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CD4E6" w14:textId="77777777" w:rsidR="007F7240" w:rsidRPr="00A7605F" w:rsidRDefault="007F7240" w:rsidP="007F7240">
      <w:pPr>
        <w:rPr>
          <w:rFonts w:asciiTheme="minorHAnsi" w:hAnsiTheme="minorHAnsi" w:cstheme="minorBidi"/>
        </w:rPr>
      </w:pPr>
      <w:r>
        <w:rPr>
          <w:rFonts w:asciiTheme="minorHAnsi" w:hAnsiTheme="minorHAnsi" w:cstheme="minorBidi"/>
          <w:b/>
          <w:bCs/>
          <w:noProof/>
          <w:lang w:eastAsia="en-US"/>
        </w:rPr>
        <w:drawing>
          <wp:anchor distT="0" distB="0" distL="114300" distR="114300" simplePos="0" relativeHeight="251660288" behindDoc="1" locked="0" layoutInCell="1" allowOverlap="1" wp14:anchorId="546F8967" wp14:editId="55F71646">
            <wp:simplePos x="0" y="0"/>
            <wp:positionH relativeFrom="margin">
              <wp:posOffset>3000375</wp:posOffset>
            </wp:positionH>
            <wp:positionV relativeFrom="paragraph">
              <wp:posOffset>161925</wp:posOffset>
            </wp:positionV>
            <wp:extent cx="2847975" cy="781685"/>
            <wp:effectExtent l="0" t="0" r="9525" b="0"/>
            <wp:wrapTight wrapText="bothSides">
              <wp:wrapPolygon edited="0">
                <wp:start x="0" y="0"/>
                <wp:lineTo x="0" y="21056"/>
                <wp:lineTo x="21528" y="21056"/>
                <wp:lineTo x="21528"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975" cy="78168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Bidi"/>
          <w:b/>
          <w:bCs/>
          <w:noProof/>
          <w:lang w:eastAsia="en-US"/>
        </w:rPr>
        <w:drawing>
          <wp:anchor distT="0" distB="0" distL="114300" distR="114300" simplePos="0" relativeHeight="251659264" behindDoc="1" locked="0" layoutInCell="1" allowOverlap="1" wp14:anchorId="031E5DD1" wp14:editId="3F01BAFF">
            <wp:simplePos x="0" y="0"/>
            <wp:positionH relativeFrom="margin">
              <wp:align>left</wp:align>
            </wp:positionH>
            <wp:positionV relativeFrom="paragraph">
              <wp:posOffset>0</wp:posOffset>
            </wp:positionV>
            <wp:extent cx="1581150" cy="1027430"/>
            <wp:effectExtent l="0" t="0" r="0" b="1270"/>
            <wp:wrapTight wrapText="bothSides">
              <wp:wrapPolygon edited="0">
                <wp:start x="0" y="0"/>
                <wp:lineTo x="0" y="21226"/>
                <wp:lineTo x="21340" y="21226"/>
                <wp:lineTo x="2134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1150" cy="1027430"/>
                    </a:xfrm>
                    <a:prstGeom prst="rect">
                      <a:avLst/>
                    </a:prstGeom>
                  </pic:spPr>
                </pic:pic>
              </a:graphicData>
            </a:graphic>
            <wp14:sizeRelH relativeFrom="page">
              <wp14:pctWidth>0</wp14:pctWidth>
            </wp14:sizeRelH>
            <wp14:sizeRelV relativeFrom="page">
              <wp14:pctHeight>0</wp14:pctHeight>
            </wp14:sizeRelV>
          </wp:anchor>
        </w:drawing>
      </w:r>
      <w:r w:rsidRPr="6237531A">
        <w:rPr>
          <w:rFonts w:asciiTheme="minorHAnsi" w:hAnsiTheme="minorHAnsi" w:cstheme="minorBidi"/>
        </w:rPr>
        <w:t>        </w:t>
      </w:r>
    </w:p>
    <w:p w14:paraId="30C063C8" w14:textId="77777777" w:rsidR="007F7240" w:rsidRDefault="007F7240" w:rsidP="007F7240">
      <w:pPr>
        <w:rPr>
          <w:rFonts w:asciiTheme="minorHAnsi" w:hAnsiTheme="minorHAnsi" w:cstheme="minorBidi"/>
          <w:b/>
          <w:bCs/>
        </w:rPr>
      </w:pPr>
      <w:r w:rsidRPr="6237531A">
        <w:rPr>
          <w:rFonts w:asciiTheme="minorHAnsi" w:hAnsiTheme="minorHAnsi" w:cstheme="minorBidi"/>
          <w:b/>
          <w:bCs/>
        </w:rPr>
        <w:t> </w:t>
      </w:r>
    </w:p>
    <w:p w14:paraId="5FC0BC88" w14:textId="77777777" w:rsidR="007F7240" w:rsidRDefault="007F7240" w:rsidP="007F7240">
      <w:pPr>
        <w:rPr>
          <w:rFonts w:asciiTheme="minorHAnsi" w:hAnsiTheme="minorHAnsi" w:cstheme="minorBidi"/>
          <w:b/>
          <w:bCs/>
        </w:rPr>
      </w:pPr>
    </w:p>
    <w:p w14:paraId="000D9530" w14:textId="77777777" w:rsidR="007F7240" w:rsidRDefault="007F7240" w:rsidP="007F7240">
      <w:pPr>
        <w:rPr>
          <w:rFonts w:asciiTheme="minorHAnsi" w:hAnsiTheme="minorHAnsi" w:cstheme="minorBidi"/>
          <w:b/>
          <w:bCs/>
        </w:rPr>
      </w:pPr>
    </w:p>
    <w:p w14:paraId="2420F582" w14:textId="77777777" w:rsidR="007F7240" w:rsidRDefault="007F7240" w:rsidP="007F7240">
      <w:pPr>
        <w:rPr>
          <w:rFonts w:asciiTheme="minorHAnsi" w:hAnsiTheme="minorHAnsi" w:cstheme="minorBidi"/>
          <w:b/>
          <w:bCs/>
        </w:rPr>
      </w:pPr>
    </w:p>
    <w:p w14:paraId="1F773001" w14:textId="77777777" w:rsidR="007F7240" w:rsidRDefault="007F7240" w:rsidP="007F7240">
      <w:pPr>
        <w:rPr>
          <w:rFonts w:asciiTheme="minorHAnsi" w:hAnsiTheme="minorHAnsi" w:cstheme="minorBidi"/>
          <w:b/>
          <w:bCs/>
        </w:rPr>
      </w:pPr>
    </w:p>
    <w:p w14:paraId="3A796B2F" w14:textId="77777777" w:rsidR="007F7240" w:rsidRPr="00A7605F" w:rsidRDefault="007F7240" w:rsidP="007F7240">
      <w:pPr>
        <w:rPr>
          <w:rFonts w:asciiTheme="minorHAnsi" w:hAnsiTheme="minorHAnsi" w:cstheme="minorBidi"/>
          <w:b/>
          <w:bCs/>
        </w:rPr>
      </w:pPr>
    </w:p>
    <w:tbl>
      <w:tblPr>
        <w:tblStyle w:val="TableGrid"/>
        <w:tblW w:w="0" w:type="auto"/>
        <w:jc w:val="center"/>
        <w:tblLayout w:type="fixed"/>
        <w:tblLook w:val="06A0" w:firstRow="1" w:lastRow="0" w:firstColumn="1" w:lastColumn="0" w:noHBand="1" w:noVBand="1"/>
      </w:tblPr>
      <w:tblGrid>
        <w:gridCol w:w="9360"/>
      </w:tblGrid>
      <w:tr w:rsidR="007F7240" w14:paraId="68180F07" w14:textId="77777777" w:rsidTr="000F323D">
        <w:trPr>
          <w:jc w:val="center"/>
        </w:trPr>
        <w:tc>
          <w:tcPr>
            <w:tcW w:w="9360" w:type="dxa"/>
            <w:shd w:val="clear" w:color="auto" w:fill="323E4F" w:themeFill="text2" w:themeFillShade="BF"/>
            <w:vAlign w:val="center"/>
          </w:tcPr>
          <w:p w14:paraId="5D253EAB" w14:textId="77777777" w:rsidR="004F1BDA" w:rsidRDefault="007F7240" w:rsidP="000F323D">
            <w:pPr>
              <w:jc w:val="center"/>
              <w:rPr>
                <w:b/>
                <w:bCs/>
                <w:color w:val="FFFFFF" w:themeColor="background1"/>
                <w:sz w:val="36"/>
                <w:szCs w:val="36"/>
              </w:rPr>
            </w:pPr>
            <w:r w:rsidRPr="6237531A">
              <w:rPr>
                <w:b/>
                <w:bCs/>
                <w:color w:val="FFFFFF" w:themeColor="background1"/>
                <w:sz w:val="36"/>
                <w:szCs w:val="36"/>
              </w:rPr>
              <w:t xml:space="preserve">Now Accepting </w:t>
            </w:r>
            <w:r w:rsidR="00A02ED8">
              <w:rPr>
                <w:b/>
                <w:bCs/>
                <w:color w:val="FFFFFF" w:themeColor="background1"/>
                <w:sz w:val="36"/>
                <w:szCs w:val="36"/>
              </w:rPr>
              <w:t>Host Site Applications</w:t>
            </w:r>
            <w:r w:rsidRPr="6237531A">
              <w:rPr>
                <w:b/>
                <w:bCs/>
                <w:color w:val="FFFFFF" w:themeColor="background1"/>
                <w:sz w:val="36"/>
                <w:szCs w:val="36"/>
              </w:rPr>
              <w:t xml:space="preserve"> for</w:t>
            </w:r>
            <w:r w:rsidR="004F1BDA">
              <w:rPr>
                <w:b/>
                <w:bCs/>
                <w:color w:val="FFFFFF" w:themeColor="background1"/>
                <w:sz w:val="36"/>
                <w:szCs w:val="36"/>
              </w:rPr>
              <w:t xml:space="preserve"> the</w:t>
            </w:r>
            <w:r w:rsidRPr="6237531A">
              <w:rPr>
                <w:b/>
                <w:bCs/>
                <w:color w:val="FFFFFF" w:themeColor="background1"/>
                <w:sz w:val="36"/>
                <w:szCs w:val="36"/>
              </w:rPr>
              <w:t xml:space="preserve"> </w:t>
            </w:r>
          </w:p>
          <w:p w14:paraId="5F11B53A" w14:textId="4D555185" w:rsidR="007F7240" w:rsidRDefault="00CD3ED7" w:rsidP="000F323D">
            <w:pPr>
              <w:jc w:val="center"/>
              <w:rPr>
                <w:b/>
                <w:bCs/>
                <w:color w:val="FFFFFF" w:themeColor="background1"/>
                <w:sz w:val="36"/>
                <w:szCs w:val="36"/>
              </w:rPr>
            </w:pPr>
            <w:r>
              <w:rPr>
                <w:b/>
                <w:bCs/>
                <w:color w:val="FFFFFF" w:themeColor="background1"/>
                <w:sz w:val="36"/>
                <w:szCs w:val="36"/>
              </w:rPr>
              <w:t>202</w:t>
            </w:r>
            <w:r w:rsidR="005A35A0">
              <w:rPr>
                <w:b/>
                <w:bCs/>
                <w:color w:val="FFFFFF" w:themeColor="background1"/>
                <w:sz w:val="36"/>
                <w:szCs w:val="36"/>
              </w:rPr>
              <w:t>5</w:t>
            </w:r>
            <w:r>
              <w:rPr>
                <w:b/>
                <w:bCs/>
                <w:color w:val="FFFFFF" w:themeColor="background1"/>
                <w:sz w:val="36"/>
                <w:szCs w:val="36"/>
              </w:rPr>
              <w:t>-202</w:t>
            </w:r>
            <w:r w:rsidR="005A35A0">
              <w:rPr>
                <w:b/>
                <w:bCs/>
                <w:color w:val="FFFFFF" w:themeColor="background1"/>
                <w:sz w:val="36"/>
                <w:szCs w:val="36"/>
              </w:rPr>
              <w:t>6</w:t>
            </w:r>
            <w:r w:rsidR="004F1BDA">
              <w:rPr>
                <w:b/>
                <w:bCs/>
                <w:color w:val="FFFFFF" w:themeColor="background1"/>
                <w:sz w:val="36"/>
                <w:szCs w:val="36"/>
              </w:rPr>
              <w:t xml:space="preserve"> Program Year</w:t>
            </w:r>
          </w:p>
          <w:p w14:paraId="45625307" w14:textId="77777777" w:rsidR="007F7240" w:rsidRDefault="007F7240" w:rsidP="000F323D">
            <w:pPr>
              <w:jc w:val="center"/>
              <w:rPr>
                <w:b/>
                <w:bCs/>
                <w:color w:val="FFFFFF" w:themeColor="background1"/>
                <w:sz w:val="36"/>
                <w:szCs w:val="36"/>
              </w:rPr>
            </w:pPr>
            <w:r>
              <w:rPr>
                <w:b/>
                <w:bCs/>
                <w:color w:val="FFFFFF" w:themeColor="background1"/>
                <w:sz w:val="36"/>
                <w:szCs w:val="36"/>
              </w:rPr>
              <w:t>Idaho VISTA Community Collaboration Corps</w:t>
            </w:r>
          </w:p>
        </w:tc>
      </w:tr>
    </w:tbl>
    <w:p w14:paraId="7E05776D" w14:textId="77777777" w:rsidR="007F7240" w:rsidRPr="00A7605F" w:rsidRDefault="007F7240" w:rsidP="007F7240">
      <w:pPr>
        <w:rPr>
          <w:rFonts w:asciiTheme="minorHAnsi" w:hAnsiTheme="minorHAnsi" w:cstheme="minorHAnsi"/>
        </w:rPr>
      </w:pPr>
    </w:p>
    <w:p w14:paraId="32C3826A" w14:textId="2E15705F" w:rsidR="007F7240" w:rsidRPr="00A7605F" w:rsidRDefault="007F7240" w:rsidP="007F7240">
      <w:pPr>
        <w:rPr>
          <w:rFonts w:asciiTheme="minorHAnsi" w:hAnsiTheme="minorHAnsi" w:cstheme="minorBidi"/>
        </w:rPr>
      </w:pPr>
      <w:r w:rsidRPr="6237531A">
        <w:rPr>
          <w:rFonts w:asciiTheme="minorHAnsi" w:hAnsiTheme="minorHAnsi" w:cstheme="minorBidi"/>
          <w:b/>
          <w:bCs/>
        </w:rPr>
        <w:t>SUMMARY:</w:t>
      </w:r>
      <w:r w:rsidRPr="6237531A">
        <w:rPr>
          <w:rFonts w:asciiTheme="minorHAnsi" w:hAnsiTheme="minorHAnsi" w:cstheme="minorBidi"/>
        </w:rPr>
        <w:t xml:space="preserve"> </w:t>
      </w:r>
      <w:r>
        <w:rPr>
          <w:rFonts w:asciiTheme="minorHAnsi" w:hAnsiTheme="minorHAnsi" w:cstheme="minorBidi"/>
        </w:rPr>
        <w:t xml:space="preserve">Serve Idaho, </w:t>
      </w:r>
      <w:r w:rsidR="00A02ED8">
        <w:rPr>
          <w:rFonts w:asciiTheme="minorHAnsi" w:hAnsiTheme="minorHAnsi" w:cstheme="minorBidi"/>
        </w:rPr>
        <w:t>t</w:t>
      </w:r>
      <w:r>
        <w:rPr>
          <w:rFonts w:asciiTheme="minorHAnsi" w:hAnsiTheme="minorHAnsi" w:cstheme="minorBidi"/>
        </w:rPr>
        <w:t xml:space="preserve">he Governor’s Commission on Service and Volunteerism, </w:t>
      </w:r>
      <w:r w:rsidR="00A30595">
        <w:rPr>
          <w:rFonts w:asciiTheme="minorHAnsi" w:hAnsiTheme="minorHAnsi" w:cstheme="minorBidi"/>
        </w:rPr>
        <w:t>is accepting host site proposals from</w:t>
      </w:r>
      <w:r w:rsidRPr="6237531A">
        <w:rPr>
          <w:rFonts w:asciiTheme="minorHAnsi" w:hAnsiTheme="minorHAnsi" w:cstheme="minorBidi"/>
        </w:rPr>
        <w:t xml:space="preserve"> </w:t>
      </w:r>
      <w:r>
        <w:rPr>
          <w:rFonts w:asciiTheme="minorHAnsi" w:hAnsiTheme="minorHAnsi" w:cstheme="minorBidi"/>
        </w:rPr>
        <w:t xml:space="preserve">organizations </w:t>
      </w:r>
      <w:r w:rsidRPr="6237531A">
        <w:rPr>
          <w:rFonts w:asciiTheme="minorHAnsi" w:hAnsiTheme="minorHAnsi" w:cstheme="minorBidi"/>
        </w:rPr>
        <w:t>interested in being a</w:t>
      </w:r>
      <w:r w:rsidR="00A02ED8">
        <w:rPr>
          <w:rFonts w:asciiTheme="minorHAnsi" w:hAnsiTheme="minorHAnsi" w:cstheme="minorBidi"/>
        </w:rPr>
        <w:t>n AmeriCorps VISTA</w:t>
      </w:r>
      <w:r w:rsidRPr="6237531A">
        <w:rPr>
          <w:rFonts w:asciiTheme="minorHAnsi" w:hAnsiTheme="minorHAnsi" w:cstheme="minorBidi"/>
        </w:rPr>
        <w:t xml:space="preserve"> </w:t>
      </w:r>
      <w:r w:rsidR="00A02ED8">
        <w:rPr>
          <w:rFonts w:asciiTheme="minorHAnsi" w:hAnsiTheme="minorHAnsi" w:cstheme="minorBidi"/>
          <w:color w:val="000000" w:themeColor="text1"/>
        </w:rPr>
        <w:t xml:space="preserve">(Volunteers </w:t>
      </w:r>
      <w:r w:rsidR="00983BFB">
        <w:rPr>
          <w:rFonts w:asciiTheme="minorHAnsi" w:hAnsiTheme="minorHAnsi" w:cstheme="minorBidi"/>
          <w:color w:val="000000" w:themeColor="text1"/>
        </w:rPr>
        <w:t>in</w:t>
      </w:r>
      <w:r w:rsidR="00A02ED8">
        <w:rPr>
          <w:rFonts w:asciiTheme="minorHAnsi" w:hAnsiTheme="minorHAnsi" w:cstheme="minorBidi"/>
          <w:color w:val="000000" w:themeColor="text1"/>
        </w:rPr>
        <w:t xml:space="preserve"> Service </w:t>
      </w:r>
      <w:r w:rsidR="0041384A">
        <w:rPr>
          <w:rFonts w:asciiTheme="minorHAnsi" w:hAnsiTheme="minorHAnsi" w:cstheme="minorBidi"/>
          <w:color w:val="000000" w:themeColor="text1"/>
        </w:rPr>
        <w:t>t</w:t>
      </w:r>
      <w:r w:rsidR="00A02ED8">
        <w:rPr>
          <w:rFonts w:asciiTheme="minorHAnsi" w:hAnsiTheme="minorHAnsi" w:cstheme="minorBidi"/>
          <w:color w:val="000000" w:themeColor="text1"/>
        </w:rPr>
        <w:t>o America)</w:t>
      </w:r>
      <w:r w:rsidR="00A02ED8" w:rsidRPr="6237531A">
        <w:rPr>
          <w:rFonts w:asciiTheme="minorHAnsi" w:hAnsiTheme="minorHAnsi" w:cstheme="minorBidi"/>
          <w:color w:val="000000" w:themeColor="text1"/>
        </w:rPr>
        <w:t xml:space="preserve"> </w:t>
      </w:r>
      <w:r w:rsidR="00CE363F">
        <w:rPr>
          <w:rFonts w:asciiTheme="minorHAnsi" w:hAnsiTheme="minorHAnsi" w:cstheme="minorBidi"/>
        </w:rPr>
        <w:t>host</w:t>
      </w:r>
      <w:r w:rsidRPr="6237531A">
        <w:rPr>
          <w:rFonts w:asciiTheme="minorHAnsi" w:hAnsiTheme="minorHAnsi" w:cstheme="minorBidi"/>
        </w:rPr>
        <w:t xml:space="preserve"> </w:t>
      </w:r>
      <w:r>
        <w:rPr>
          <w:rFonts w:asciiTheme="minorHAnsi" w:hAnsiTheme="minorHAnsi" w:cstheme="minorBidi"/>
        </w:rPr>
        <w:t>s</w:t>
      </w:r>
      <w:r w:rsidRPr="6237531A">
        <w:rPr>
          <w:rFonts w:asciiTheme="minorHAnsi" w:hAnsiTheme="minorHAnsi" w:cstheme="minorBidi"/>
        </w:rPr>
        <w:t xml:space="preserve">ite. We are accepting site </w:t>
      </w:r>
      <w:r w:rsidR="00CE363F">
        <w:rPr>
          <w:rFonts w:asciiTheme="minorHAnsi" w:hAnsiTheme="minorHAnsi" w:cstheme="minorBidi"/>
        </w:rPr>
        <w:t>applications</w:t>
      </w:r>
      <w:r w:rsidRPr="6237531A">
        <w:rPr>
          <w:rFonts w:asciiTheme="minorHAnsi" w:hAnsiTheme="minorHAnsi" w:cstheme="minorBidi"/>
        </w:rPr>
        <w:t xml:space="preserve"> from </w:t>
      </w:r>
      <w:r>
        <w:rPr>
          <w:rFonts w:asciiTheme="minorHAnsi" w:hAnsiTheme="minorHAnsi" w:cstheme="minorBidi"/>
        </w:rPr>
        <w:t xml:space="preserve">eligible </w:t>
      </w:r>
      <w:r w:rsidRPr="6237531A">
        <w:rPr>
          <w:rFonts w:asciiTheme="minorHAnsi" w:hAnsiTheme="minorHAnsi" w:cstheme="minorBidi"/>
        </w:rPr>
        <w:t xml:space="preserve">organizations who are innovative, high-performing, outcome-driven and share the </w:t>
      </w:r>
      <w:r w:rsidRPr="6237531A">
        <w:rPr>
          <w:rFonts w:asciiTheme="minorHAnsi" w:hAnsiTheme="minorHAnsi" w:cstheme="minorBidi"/>
          <w:b/>
          <w:bCs/>
        </w:rPr>
        <w:t xml:space="preserve">VISTA mission of </w:t>
      </w:r>
      <w:r w:rsidR="00512903" w:rsidRPr="00512903">
        <w:rPr>
          <w:rFonts w:asciiTheme="minorHAnsi" w:hAnsiTheme="minorHAnsi" w:cstheme="minorBidi"/>
          <w:b/>
          <w:bCs/>
        </w:rPr>
        <w:t>empower</w:t>
      </w:r>
      <w:r w:rsidR="00512903">
        <w:rPr>
          <w:rFonts w:asciiTheme="minorHAnsi" w:hAnsiTheme="minorHAnsi" w:cstheme="minorBidi"/>
          <w:b/>
          <w:bCs/>
        </w:rPr>
        <w:t>ing</w:t>
      </w:r>
      <w:r w:rsidR="00512903" w:rsidRPr="00512903">
        <w:rPr>
          <w:rFonts w:asciiTheme="minorHAnsi" w:hAnsiTheme="minorHAnsi" w:cstheme="minorBidi"/>
          <w:b/>
          <w:bCs/>
        </w:rPr>
        <w:t xml:space="preserve"> individuals and communities in overcoming poverty</w:t>
      </w:r>
      <w:r w:rsidR="00512903">
        <w:rPr>
          <w:rFonts w:asciiTheme="minorHAnsi" w:hAnsiTheme="minorHAnsi" w:cstheme="minorBidi"/>
          <w:b/>
          <w:bCs/>
        </w:rPr>
        <w:t xml:space="preserve">. VISTA host sites can increase their organizations capacity </w:t>
      </w:r>
      <w:r w:rsidR="007215E2">
        <w:rPr>
          <w:rFonts w:asciiTheme="minorHAnsi" w:hAnsiTheme="minorHAnsi" w:cstheme="minorBidi"/>
          <w:b/>
          <w:bCs/>
        </w:rPr>
        <w:t xml:space="preserve">by creating </w:t>
      </w:r>
      <w:r w:rsidR="00512903">
        <w:rPr>
          <w:rFonts w:asciiTheme="minorHAnsi" w:hAnsiTheme="minorHAnsi" w:cstheme="minorBidi"/>
          <w:b/>
          <w:bCs/>
        </w:rPr>
        <w:t>or expand</w:t>
      </w:r>
      <w:r w:rsidR="007215E2">
        <w:rPr>
          <w:rFonts w:asciiTheme="minorHAnsi" w:hAnsiTheme="minorHAnsi" w:cstheme="minorBidi"/>
          <w:b/>
          <w:bCs/>
        </w:rPr>
        <w:t>ing</w:t>
      </w:r>
      <w:r w:rsidR="00512903">
        <w:rPr>
          <w:rFonts w:asciiTheme="minorHAnsi" w:hAnsiTheme="minorHAnsi" w:cstheme="minorBidi"/>
          <w:b/>
          <w:bCs/>
        </w:rPr>
        <w:t xml:space="preserve"> anti-poverty programming </w:t>
      </w:r>
      <w:r w:rsidR="007215E2">
        <w:rPr>
          <w:rFonts w:asciiTheme="minorHAnsi" w:hAnsiTheme="minorHAnsi" w:cstheme="minorBidi"/>
          <w:b/>
          <w:bCs/>
        </w:rPr>
        <w:t>focus</w:t>
      </w:r>
      <w:r w:rsidR="004F1BDA">
        <w:rPr>
          <w:rFonts w:asciiTheme="minorHAnsi" w:hAnsiTheme="minorHAnsi" w:cstheme="minorBidi"/>
          <w:b/>
          <w:bCs/>
        </w:rPr>
        <w:t>ed</w:t>
      </w:r>
      <w:r w:rsidR="007215E2">
        <w:rPr>
          <w:rFonts w:asciiTheme="minorHAnsi" w:hAnsiTheme="minorHAnsi" w:cstheme="minorBidi"/>
          <w:b/>
          <w:bCs/>
        </w:rPr>
        <w:t xml:space="preserve"> on</w:t>
      </w:r>
      <w:r w:rsidR="00512903">
        <w:rPr>
          <w:rFonts w:asciiTheme="minorHAnsi" w:hAnsiTheme="minorHAnsi" w:cstheme="minorBidi"/>
          <w:b/>
          <w:bCs/>
        </w:rPr>
        <w:t xml:space="preserve"> economic opportunity, healthy futures, and education</w:t>
      </w:r>
      <w:r w:rsidRPr="6237531A">
        <w:rPr>
          <w:rFonts w:asciiTheme="minorHAnsi" w:hAnsiTheme="minorHAnsi" w:cstheme="minorBidi"/>
        </w:rPr>
        <w:t>. Preference will be given to organizations who serve impoverished, rural, or otherwise at-risk youth and community members</w:t>
      </w:r>
      <w:r>
        <w:rPr>
          <w:rFonts w:asciiTheme="minorHAnsi" w:hAnsiTheme="minorHAnsi" w:cstheme="minorBidi"/>
        </w:rPr>
        <w:t>.</w:t>
      </w:r>
    </w:p>
    <w:p w14:paraId="116EF30E"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686F0BB1" w14:textId="42946669" w:rsidR="007F7240" w:rsidRDefault="007F7240" w:rsidP="007F7240">
      <w:pPr>
        <w:rPr>
          <w:rFonts w:asciiTheme="minorHAnsi" w:hAnsiTheme="minorHAnsi" w:cstheme="minorBidi"/>
          <w:color w:val="000000" w:themeColor="text1"/>
        </w:rPr>
      </w:pPr>
      <w:r w:rsidRPr="6237531A">
        <w:rPr>
          <w:rFonts w:asciiTheme="minorHAnsi" w:hAnsiTheme="minorHAnsi" w:cstheme="minorBidi"/>
          <w:b/>
          <w:bCs/>
          <w:color w:val="000000" w:themeColor="text1"/>
        </w:rPr>
        <w:t>ABOUT</w:t>
      </w:r>
      <w:r>
        <w:rPr>
          <w:rFonts w:asciiTheme="minorHAnsi" w:hAnsiTheme="minorHAnsi" w:cstheme="minorBidi"/>
          <w:b/>
          <w:bCs/>
          <w:color w:val="000000" w:themeColor="text1"/>
        </w:rPr>
        <w:t xml:space="preserve"> SERVE IDAHO</w:t>
      </w:r>
      <w:r w:rsidRPr="6237531A">
        <w:rPr>
          <w:rFonts w:asciiTheme="minorHAnsi" w:hAnsiTheme="minorHAnsi" w:cstheme="minorBidi"/>
          <w:b/>
          <w:bCs/>
          <w:color w:val="000000" w:themeColor="text1"/>
        </w:rPr>
        <w:t xml:space="preserve">: </w:t>
      </w:r>
      <w:r>
        <w:rPr>
          <w:rFonts w:asciiTheme="minorHAnsi" w:hAnsiTheme="minorHAnsi" w:cstheme="minorBidi"/>
          <w:color w:val="000000" w:themeColor="text1"/>
        </w:rPr>
        <w:t>Serve Idaho promotes collaborative efforts among private and nonprofit organizations, schools</w:t>
      </w:r>
      <w:r w:rsidR="004E0129">
        <w:rPr>
          <w:rFonts w:asciiTheme="minorHAnsi" w:hAnsiTheme="minorHAnsi" w:cstheme="minorBidi"/>
          <w:color w:val="000000" w:themeColor="text1"/>
        </w:rPr>
        <w:t xml:space="preserve">, Indian Tribes </w:t>
      </w:r>
      <w:r>
        <w:rPr>
          <w:rFonts w:asciiTheme="minorHAnsi" w:hAnsiTheme="minorHAnsi" w:cstheme="minorBidi"/>
          <w:color w:val="000000" w:themeColor="text1"/>
        </w:rPr>
        <w:t xml:space="preserve">and state and local government agencies to advance </w:t>
      </w:r>
      <w:r w:rsidR="00A02ED8">
        <w:rPr>
          <w:rFonts w:asciiTheme="minorHAnsi" w:hAnsiTheme="minorHAnsi" w:cstheme="minorBidi"/>
          <w:color w:val="000000" w:themeColor="text1"/>
        </w:rPr>
        <w:t>AmeriCorps programs</w:t>
      </w:r>
      <w:r>
        <w:rPr>
          <w:rFonts w:asciiTheme="minorHAnsi" w:hAnsiTheme="minorHAnsi" w:cstheme="minorBidi"/>
          <w:color w:val="000000" w:themeColor="text1"/>
        </w:rPr>
        <w:t xml:space="preserve"> and volunteerism throughout the state</w:t>
      </w:r>
      <w:r w:rsidRPr="6237531A">
        <w:rPr>
          <w:rFonts w:asciiTheme="minorHAnsi" w:hAnsiTheme="minorHAnsi" w:cstheme="minorBidi"/>
          <w:color w:val="000000" w:themeColor="text1"/>
        </w:rPr>
        <w:t>.</w:t>
      </w:r>
      <w:r>
        <w:rPr>
          <w:rFonts w:asciiTheme="minorHAnsi" w:hAnsiTheme="minorHAnsi" w:cstheme="minorBidi"/>
          <w:color w:val="000000" w:themeColor="text1"/>
        </w:rPr>
        <w:t xml:space="preserve"> Our mission is to inspire and recognize volunteers and empower communities through service and AmeriCorps to solve Idaho’s unmet needs.</w:t>
      </w:r>
    </w:p>
    <w:p w14:paraId="07207A91" w14:textId="77777777" w:rsidR="007F7240" w:rsidRDefault="007F7240" w:rsidP="007F7240">
      <w:pPr>
        <w:rPr>
          <w:rFonts w:asciiTheme="minorHAnsi" w:hAnsiTheme="minorHAnsi" w:cstheme="minorBidi"/>
          <w:color w:val="000000" w:themeColor="text1"/>
        </w:rPr>
      </w:pPr>
    </w:p>
    <w:p w14:paraId="040ACA6C" w14:textId="7C36700A" w:rsidR="007F7240" w:rsidRDefault="007F7240" w:rsidP="007F7240">
      <w:pPr>
        <w:rPr>
          <w:rFonts w:asciiTheme="minorHAnsi" w:hAnsiTheme="minorHAnsi" w:cstheme="minorBidi"/>
          <w:color w:val="000000" w:themeColor="text1"/>
        </w:rPr>
      </w:pPr>
      <w:r>
        <w:rPr>
          <w:rFonts w:asciiTheme="minorHAnsi" w:hAnsiTheme="minorHAnsi" w:cstheme="minorBidi"/>
          <w:color w:val="000000" w:themeColor="text1"/>
        </w:rPr>
        <w:t>Serve Idaho serves as the sponsor for the Community Collaboration AmeriCorps VISTA project. As the sponsor</w:t>
      </w:r>
      <w:r w:rsidR="000777A5">
        <w:rPr>
          <w:rFonts w:asciiTheme="minorHAnsi" w:hAnsiTheme="minorHAnsi" w:cstheme="minorBidi"/>
          <w:color w:val="000000" w:themeColor="text1"/>
        </w:rPr>
        <w:t>,</w:t>
      </w:r>
      <w:r>
        <w:rPr>
          <w:rFonts w:asciiTheme="minorHAnsi" w:hAnsiTheme="minorHAnsi" w:cstheme="minorBidi"/>
          <w:color w:val="000000" w:themeColor="text1"/>
        </w:rPr>
        <w:t xml:space="preserve"> Serve Idaho </w:t>
      </w:r>
      <w:r w:rsidR="00A02ED8">
        <w:rPr>
          <w:rFonts w:asciiTheme="minorHAnsi" w:hAnsiTheme="minorHAnsi" w:cstheme="minorBidi"/>
          <w:color w:val="000000" w:themeColor="text1"/>
        </w:rPr>
        <w:t>applies</w:t>
      </w:r>
      <w:r>
        <w:rPr>
          <w:rFonts w:asciiTheme="minorHAnsi" w:hAnsiTheme="minorHAnsi" w:cstheme="minorBidi"/>
          <w:color w:val="000000" w:themeColor="text1"/>
        </w:rPr>
        <w:t xml:space="preserve"> to AmeriCorps to host VISTA members throughout the state. Serve Idaho serves as an intermediary, placing AmeriCorps VISTA members across the state in partner organizations referred to throughout as “</w:t>
      </w:r>
      <w:r w:rsidR="00CE363F">
        <w:rPr>
          <w:rFonts w:asciiTheme="minorHAnsi" w:hAnsiTheme="minorHAnsi" w:cstheme="minorBidi"/>
          <w:color w:val="000000" w:themeColor="text1"/>
        </w:rPr>
        <w:t>host</w:t>
      </w:r>
      <w:r>
        <w:rPr>
          <w:rFonts w:asciiTheme="minorHAnsi" w:hAnsiTheme="minorHAnsi" w:cstheme="minorBidi"/>
          <w:color w:val="000000" w:themeColor="text1"/>
        </w:rPr>
        <w:t xml:space="preserve"> sites”. </w:t>
      </w:r>
    </w:p>
    <w:p w14:paraId="2D043820" w14:textId="77777777" w:rsidR="007F7240" w:rsidRDefault="007F7240" w:rsidP="007F7240">
      <w:pPr>
        <w:rPr>
          <w:rFonts w:asciiTheme="minorHAnsi" w:hAnsiTheme="minorHAnsi" w:cstheme="minorBidi"/>
          <w:color w:val="000000" w:themeColor="text1"/>
        </w:rPr>
      </w:pPr>
    </w:p>
    <w:p w14:paraId="15E9E185" w14:textId="15DF0708" w:rsidR="007F7240" w:rsidRPr="00A7605F" w:rsidRDefault="007F7240" w:rsidP="007F7240">
      <w:pPr>
        <w:rPr>
          <w:rFonts w:asciiTheme="minorHAnsi" w:hAnsiTheme="minorHAnsi" w:cstheme="minorBidi"/>
          <w:color w:val="000000"/>
        </w:rPr>
      </w:pPr>
      <w:r>
        <w:rPr>
          <w:rFonts w:asciiTheme="minorHAnsi" w:hAnsiTheme="minorHAnsi" w:cstheme="minorBidi"/>
          <w:color w:val="000000" w:themeColor="text1"/>
        </w:rPr>
        <w:t xml:space="preserve">Serve Idaho is responsible for providing training and technical assistance to </w:t>
      </w:r>
      <w:r w:rsidR="00CE363F">
        <w:rPr>
          <w:rFonts w:asciiTheme="minorHAnsi" w:hAnsiTheme="minorHAnsi" w:cstheme="minorBidi"/>
          <w:color w:val="000000" w:themeColor="text1"/>
        </w:rPr>
        <w:t>host</w:t>
      </w:r>
      <w:r>
        <w:rPr>
          <w:rFonts w:asciiTheme="minorHAnsi" w:hAnsiTheme="minorHAnsi" w:cstheme="minorBidi"/>
          <w:color w:val="000000" w:themeColor="text1"/>
        </w:rPr>
        <w:t xml:space="preserve"> sites, </w:t>
      </w:r>
      <w:r w:rsidR="00A02ED8">
        <w:rPr>
          <w:rFonts w:asciiTheme="minorHAnsi" w:hAnsiTheme="minorHAnsi" w:cstheme="minorBidi"/>
          <w:color w:val="000000" w:themeColor="text1"/>
        </w:rPr>
        <w:t>compiling</w:t>
      </w:r>
      <w:r>
        <w:rPr>
          <w:rFonts w:asciiTheme="minorHAnsi" w:hAnsiTheme="minorHAnsi" w:cstheme="minorBidi"/>
          <w:color w:val="000000" w:themeColor="text1"/>
        </w:rPr>
        <w:t xml:space="preserve"> and submitting performance data from </w:t>
      </w:r>
      <w:r w:rsidR="00CE363F">
        <w:rPr>
          <w:rFonts w:asciiTheme="minorHAnsi" w:hAnsiTheme="minorHAnsi" w:cstheme="minorBidi"/>
          <w:color w:val="000000" w:themeColor="text1"/>
        </w:rPr>
        <w:t xml:space="preserve">host </w:t>
      </w:r>
      <w:r>
        <w:rPr>
          <w:rFonts w:asciiTheme="minorHAnsi" w:hAnsiTheme="minorHAnsi" w:cstheme="minorBidi"/>
          <w:color w:val="000000" w:themeColor="text1"/>
        </w:rPr>
        <w:t xml:space="preserve">sites, and providing VISTA </w:t>
      </w:r>
      <w:r w:rsidR="00A02ED8">
        <w:rPr>
          <w:rFonts w:asciiTheme="minorHAnsi" w:hAnsiTheme="minorHAnsi" w:cstheme="minorBidi"/>
          <w:color w:val="000000" w:themeColor="text1"/>
        </w:rPr>
        <w:t xml:space="preserve">member </w:t>
      </w:r>
      <w:r>
        <w:rPr>
          <w:rFonts w:asciiTheme="minorHAnsi" w:hAnsiTheme="minorHAnsi" w:cstheme="minorBidi"/>
          <w:color w:val="000000" w:themeColor="text1"/>
        </w:rPr>
        <w:t xml:space="preserve">support. Full details on the roles and responsibilities of each organization will be outlined in the Memorandum of </w:t>
      </w:r>
      <w:r w:rsidR="00CE363F">
        <w:rPr>
          <w:rFonts w:asciiTheme="minorHAnsi" w:hAnsiTheme="minorHAnsi" w:cstheme="minorBidi"/>
          <w:color w:val="000000" w:themeColor="text1"/>
        </w:rPr>
        <w:t>Agreement</w:t>
      </w:r>
      <w:r>
        <w:rPr>
          <w:rFonts w:asciiTheme="minorHAnsi" w:hAnsiTheme="minorHAnsi" w:cstheme="minorBidi"/>
          <w:color w:val="000000" w:themeColor="text1"/>
        </w:rPr>
        <w:t xml:space="preserve"> (MO</w:t>
      </w:r>
      <w:r w:rsidR="00CE363F">
        <w:rPr>
          <w:rFonts w:asciiTheme="minorHAnsi" w:hAnsiTheme="minorHAnsi" w:cstheme="minorBidi"/>
          <w:color w:val="000000" w:themeColor="text1"/>
        </w:rPr>
        <w:t>A</w:t>
      </w:r>
      <w:r>
        <w:rPr>
          <w:rFonts w:asciiTheme="minorHAnsi" w:hAnsiTheme="minorHAnsi" w:cstheme="minorBidi"/>
          <w:color w:val="000000" w:themeColor="text1"/>
        </w:rPr>
        <w:t xml:space="preserve">) once the </w:t>
      </w:r>
      <w:r w:rsidR="00CE363F">
        <w:rPr>
          <w:rFonts w:asciiTheme="minorHAnsi" w:hAnsiTheme="minorHAnsi" w:cstheme="minorBidi"/>
          <w:color w:val="000000" w:themeColor="text1"/>
        </w:rPr>
        <w:t>hos</w:t>
      </w:r>
      <w:r>
        <w:rPr>
          <w:rFonts w:asciiTheme="minorHAnsi" w:hAnsiTheme="minorHAnsi" w:cstheme="minorBidi"/>
          <w:color w:val="000000" w:themeColor="text1"/>
        </w:rPr>
        <w:t xml:space="preserve">t site has been approved. </w:t>
      </w:r>
    </w:p>
    <w:p w14:paraId="487D6024" w14:textId="77777777" w:rsidR="007F7240" w:rsidRPr="00A7605F" w:rsidRDefault="007F7240" w:rsidP="007F7240">
      <w:pPr>
        <w:rPr>
          <w:rFonts w:asciiTheme="minorHAnsi" w:hAnsiTheme="minorHAnsi" w:cstheme="minorHAnsi"/>
          <w:color w:val="000000"/>
        </w:rPr>
      </w:pPr>
    </w:p>
    <w:p w14:paraId="4742C9C2" w14:textId="112EB5E6" w:rsidR="00A02ED8" w:rsidRDefault="007F7240" w:rsidP="007F7240">
      <w:pPr>
        <w:autoSpaceDE w:val="0"/>
        <w:autoSpaceDN w:val="0"/>
        <w:rPr>
          <w:rFonts w:asciiTheme="minorHAnsi" w:hAnsiTheme="minorHAnsi" w:cstheme="minorBidi"/>
        </w:rPr>
      </w:pPr>
      <w:r w:rsidRPr="07DC2338">
        <w:rPr>
          <w:rFonts w:asciiTheme="minorHAnsi" w:hAnsiTheme="minorHAnsi" w:cstheme="minorBidi"/>
          <w:b/>
          <w:bCs/>
        </w:rPr>
        <w:t xml:space="preserve">ELIGIBLE </w:t>
      </w:r>
      <w:r>
        <w:rPr>
          <w:rFonts w:asciiTheme="minorHAnsi" w:hAnsiTheme="minorHAnsi" w:cstheme="minorBidi"/>
          <w:b/>
          <w:bCs/>
        </w:rPr>
        <w:t>ORGANIZATIONS</w:t>
      </w:r>
      <w:r w:rsidRPr="07DC2338">
        <w:rPr>
          <w:rFonts w:asciiTheme="minorHAnsi" w:hAnsiTheme="minorHAnsi" w:cstheme="minorBidi"/>
          <w:b/>
          <w:bCs/>
        </w:rPr>
        <w:t xml:space="preserve">: </w:t>
      </w:r>
      <w:r w:rsidRPr="07DC2338">
        <w:rPr>
          <w:rFonts w:asciiTheme="minorHAnsi" w:hAnsiTheme="minorHAnsi" w:cstheme="minorBidi"/>
        </w:rPr>
        <w:t xml:space="preserve">Public organizations such as state and local government organizations, Indian Tribes, </w:t>
      </w:r>
      <w:r w:rsidR="00C70AD9">
        <w:rPr>
          <w:rFonts w:asciiTheme="minorHAnsi" w:hAnsiTheme="minorHAnsi" w:cstheme="minorBidi"/>
        </w:rPr>
        <w:t xml:space="preserve">schools, </w:t>
      </w:r>
      <w:r w:rsidRPr="07DC2338">
        <w:rPr>
          <w:rFonts w:asciiTheme="minorHAnsi" w:hAnsiTheme="minorHAnsi" w:cstheme="minorBidi"/>
        </w:rPr>
        <w:t>and nonprofit organizations may apply to be VISTA</w:t>
      </w:r>
      <w:r w:rsidR="000777A5">
        <w:rPr>
          <w:rFonts w:asciiTheme="minorHAnsi" w:hAnsiTheme="minorHAnsi" w:cstheme="minorBidi"/>
        </w:rPr>
        <w:t xml:space="preserve"> host</w:t>
      </w:r>
      <w:r w:rsidRPr="07DC2338">
        <w:rPr>
          <w:rFonts w:asciiTheme="minorHAnsi" w:hAnsiTheme="minorHAnsi" w:cstheme="minorBidi"/>
        </w:rPr>
        <w:t xml:space="preserve"> sites. Please note that eligible nonprofit organizations are not limited to those with IRS 501(c) (3) status, but rather all organizations with IRS 501(c) status that focus on anti-poverty community development. Organizations that focus solely on advocacy and lobbying are not eligible. </w:t>
      </w:r>
      <w:r w:rsidRPr="07DC2338">
        <w:rPr>
          <w:rFonts w:asciiTheme="minorHAnsi" w:hAnsiTheme="minorHAnsi" w:cstheme="minorBidi"/>
          <w:b/>
          <w:bCs/>
        </w:rPr>
        <w:t>Agencies must be able to recruit and supervise the VISTA members and provide necessary administrative support to complete the goals of the project.</w:t>
      </w:r>
      <w:r w:rsidRPr="07DC2338">
        <w:rPr>
          <w:rFonts w:asciiTheme="minorHAnsi" w:hAnsiTheme="minorHAnsi" w:cstheme="minorBidi"/>
        </w:rPr>
        <w:t xml:space="preserve"> </w:t>
      </w:r>
    </w:p>
    <w:p w14:paraId="6D0ACCC2" w14:textId="77777777" w:rsidR="00A02ED8" w:rsidRDefault="00A02ED8" w:rsidP="007F7240">
      <w:pPr>
        <w:autoSpaceDE w:val="0"/>
        <w:autoSpaceDN w:val="0"/>
        <w:rPr>
          <w:rFonts w:asciiTheme="minorHAnsi" w:hAnsiTheme="minorHAnsi" w:cstheme="minorBidi"/>
        </w:rPr>
      </w:pPr>
    </w:p>
    <w:p w14:paraId="0CDE2118" w14:textId="6842FDAD" w:rsidR="007F7240" w:rsidRPr="00437EE9" w:rsidRDefault="007F7240" w:rsidP="007F7240">
      <w:pPr>
        <w:autoSpaceDE w:val="0"/>
        <w:autoSpaceDN w:val="0"/>
        <w:rPr>
          <w:rFonts w:asciiTheme="minorHAnsi" w:hAnsiTheme="minorHAnsi" w:cstheme="minorBidi"/>
          <w:b/>
          <w:bCs/>
          <w:color w:val="000000" w:themeColor="text1"/>
        </w:rPr>
      </w:pPr>
      <w:r w:rsidRPr="07DC2338">
        <w:rPr>
          <w:rFonts w:asciiTheme="minorHAnsi" w:hAnsiTheme="minorHAnsi" w:cstheme="minorBidi"/>
          <w:color w:val="000000" w:themeColor="text1"/>
        </w:rPr>
        <w:t>The beneficiaries of any VISTA initiative must be community members experiencing (or at risk of) significant poverty. The goal for every VISTA project is to sustain the VISTA member’s outcomes beyond the service term.</w:t>
      </w:r>
      <w:r>
        <w:rPr>
          <w:rFonts w:asciiTheme="minorHAnsi" w:hAnsiTheme="minorHAnsi" w:cstheme="minorBidi"/>
          <w:color w:val="000000" w:themeColor="text1"/>
        </w:rPr>
        <w:t xml:space="preserve"> </w:t>
      </w:r>
      <w:r w:rsidRPr="00437EE9">
        <w:rPr>
          <w:rFonts w:asciiTheme="minorHAnsi" w:hAnsiTheme="minorHAnsi" w:cstheme="minorBidi"/>
          <w:b/>
          <w:bCs/>
          <w:color w:val="000000" w:themeColor="text1"/>
        </w:rPr>
        <w:t>Preference will be given to organizations operating</w:t>
      </w:r>
      <w:r>
        <w:rPr>
          <w:rFonts w:asciiTheme="minorHAnsi" w:hAnsiTheme="minorHAnsi" w:cstheme="minorBidi"/>
          <w:b/>
          <w:bCs/>
          <w:color w:val="000000" w:themeColor="text1"/>
        </w:rPr>
        <w:t xml:space="preserve"> in</w:t>
      </w:r>
      <w:r w:rsidRPr="00437EE9">
        <w:rPr>
          <w:rFonts w:asciiTheme="minorHAnsi" w:hAnsiTheme="minorHAnsi" w:cstheme="minorBidi"/>
          <w:b/>
          <w:bCs/>
          <w:color w:val="000000" w:themeColor="text1"/>
        </w:rPr>
        <w:t xml:space="preserve"> or serving rural communities. </w:t>
      </w:r>
    </w:p>
    <w:p w14:paraId="40A84B4B" w14:textId="77777777" w:rsidR="007F7240" w:rsidRPr="00A7605F" w:rsidRDefault="007F7240" w:rsidP="007F7240">
      <w:pPr>
        <w:rPr>
          <w:rFonts w:asciiTheme="minorHAnsi" w:hAnsiTheme="minorHAnsi" w:cstheme="minorHAnsi"/>
        </w:rPr>
      </w:pPr>
    </w:p>
    <w:p w14:paraId="135D5138" w14:textId="735B7615" w:rsidR="007F7240" w:rsidRPr="00A7605F" w:rsidRDefault="007F7240" w:rsidP="007F7240">
      <w:pPr>
        <w:rPr>
          <w:rFonts w:asciiTheme="minorHAnsi" w:hAnsiTheme="minorHAnsi" w:cstheme="minorBidi"/>
        </w:rPr>
      </w:pPr>
      <w:r w:rsidRPr="6237531A">
        <w:rPr>
          <w:rFonts w:asciiTheme="minorHAnsi" w:hAnsiTheme="minorHAnsi" w:cstheme="minorBidi"/>
          <w:b/>
          <w:bCs/>
        </w:rPr>
        <w:t>ABOUT THE FUNDER, AMERICORPS:</w:t>
      </w:r>
      <w:r w:rsidRPr="6237531A">
        <w:rPr>
          <w:rFonts w:asciiTheme="minorHAnsi" w:hAnsiTheme="minorHAnsi" w:cstheme="minorBidi"/>
        </w:rPr>
        <w:t xml:space="preserve">  </w:t>
      </w:r>
      <w:bookmarkStart w:id="0" w:name="_Hlk196479265"/>
      <w:r w:rsidRPr="6237531A">
        <w:rPr>
          <w:rFonts w:asciiTheme="minorHAnsi" w:hAnsiTheme="minorHAnsi" w:cstheme="minorBidi"/>
        </w:rPr>
        <w:t>AmeriCorps (</w:t>
      </w:r>
      <w:hyperlink r:id="rId10">
        <w:r w:rsidRPr="6237531A">
          <w:rPr>
            <w:rStyle w:val="Hyperlink"/>
            <w:rFonts w:asciiTheme="minorHAnsi" w:hAnsiTheme="minorHAnsi" w:cstheme="minorBidi"/>
          </w:rPr>
          <w:t>americorps.gov</w:t>
        </w:r>
      </w:hyperlink>
      <w:r w:rsidRPr="6237531A">
        <w:rPr>
          <w:rStyle w:val="Hyperlink"/>
          <w:rFonts w:asciiTheme="minorHAnsi" w:hAnsiTheme="minorHAnsi" w:cstheme="minorBidi"/>
        </w:rPr>
        <w:t>)</w:t>
      </w:r>
      <w:r w:rsidRPr="6237531A">
        <w:rPr>
          <w:rFonts w:asciiTheme="minorHAnsi" w:hAnsiTheme="minorHAnsi" w:cstheme="minorBidi"/>
          <w:color w:val="000000" w:themeColor="text1"/>
        </w:rPr>
        <w:t xml:space="preserve"> is a federal agency that aims to bring out the best in America through dedicated service opportunities. The mission of AmeriCorps is to </w:t>
      </w:r>
      <w:r>
        <w:rPr>
          <w:rFonts w:asciiTheme="minorHAnsi" w:hAnsiTheme="minorHAnsi" w:cstheme="minorBidi"/>
          <w:color w:val="000000" w:themeColor="text1"/>
        </w:rPr>
        <w:t>improve lives, strengthen communities, and foster civic engagement through service and volunteering</w:t>
      </w:r>
      <w:r w:rsidRPr="6237531A">
        <w:rPr>
          <w:rFonts w:asciiTheme="minorHAnsi" w:hAnsiTheme="minorHAnsi" w:cstheme="minorBidi"/>
          <w:color w:val="000000" w:themeColor="text1"/>
        </w:rPr>
        <w:t>. VISTA</w:t>
      </w:r>
      <w:r>
        <w:rPr>
          <w:rFonts w:asciiTheme="minorHAnsi" w:hAnsiTheme="minorHAnsi" w:cstheme="minorBidi"/>
          <w:color w:val="000000" w:themeColor="text1"/>
        </w:rPr>
        <w:t xml:space="preserve"> </w:t>
      </w:r>
      <w:r w:rsidRPr="6237531A">
        <w:rPr>
          <w:rFonts w:asciiTheme="minorHAnsi" w:hAnsiTheme="minorHAnsi" w:cstheme="minorBidi"/>
          <w:color w:val="000000" w:themeColor="text1"/>
        </w:rPr>
        <w:t xml:space="preserve">is </w:t>
      </w:r>
      <w:r w:rsidR="003C386D">
        <w:rPr>
          <w:rFonts w:asciiTheme="minorHAnsi" w:hAnsiTheme="minorHAnsi" w:cstheme="minorBidi"/>
          <w:color w:val="000000" w:themeColor="text1"/>
        </w:rPr>
        <w:t>an</w:t>
      </w:r>
      <w:r w:rsidRPr="6237531A">
        <w:rPr>
          <w:rFonts w:asciiTheme="minorHAnsi" w:hAnsiTheme="minorHAnsi" w:cstheme="minorBidi"/>
          <w:color w:val="000000" w:themeColor="text1"/>
        </w:rPr>
        <w:t xml:space="preserve"> AmeriCorps</w:t>
      </w:r>
      <w:r w:rsidR="003C386D">
        <w:rPr>
          <w:rFonts w:asciiTheme="minorHAnsi" w:hAnsiTheme="minorHAnsi" w:cstheme="minorBidi"/>
          <w:color w:val="000000" w:themeColor="text1"/>
        </w:rPr>
        <w:t xml:space="preserve"> program</w:t>
      </w:r>
      <w:r w:rsidRPr="6237531A">
        <w:rPr>
          <w:rFonts w:asciiTheme="minorHAnsi" w:hAnsiTheme="minorHAnsi" w:cstheme="minorBidi"/>
          <w:color w:val="000000" w:themeColor="text1"/>
        </w:rPr>
        <w:t>, which  focus</w:t>
      </w:r>
      <w:r w:rsidR="00570D83">
        <w:rPr>
          <w:rFonts w:asciiTheme="minorHAnsi" w:hAnsiTheme="minorHAnsi" w:cstheme="minorBidi"/>
          <w:color w:val="000000" w:themeColor="text1"/>
        </w:rPr>
        <w:t>es</w:t>
      </w:r>
      <w:r w:rsidRPr="6237531A">
        <w:rPr>
          <w:rFonts w:asciiTheme="minorHAnsi" w:hAnsiTheme="minorHAnsi" w:cstheme="minorBidi"/>
          <w:color w:val="000000" w:themeColor="text1"/>
        </w:rPr>
        <w:t xml:space="preserve"> on capacity building and </w:t>
      </w:r>
      <w:r w:rsidRPr="6237531A">
        <w:rPr>
          <w:rFonts w:asciiTheme="minorHAnsi" w:hAnsiTheme="minorHAnsi" w:cstheme="minorBidi"/>
          <w:b/>
          <w:bCs/>
          <w:color w:val="000000" w:themeColor="text1"/>
        </w:rPr>
        <w:t>does not allow for direct service</w:t>
      </w:r>
      <w:r w:rsidR="00570D83">
        <w:rPr>
          <w:rFonts w:asciiTheme="minorHAnsi" w:hAnsiTheme="minorHAnsi" w:cstheme="minorBidi"/>
          <w:b/>
          <w:bCs/>
          <w:color w:val="000000" w:themeColor="text1"/>
        </w:rPr>
        <w:t>.</w:t>
      </w:r>
      <w:r w:rsidR="004E0129">
        <w:rPr>
          <w:rFonts w:asciiTheme="minorHAnsi" w:hAnsiTheme="minorHAnsi" w:cstheme="minorBidi"/>
          <w:color w:val="000000" w:themeColor="text1"/>
        </w:rPr>
        <w:t xml:space="preserve"> </w:t>
      </w:r>
      <w:r w:rsidR="004140CE">
        <w:rPr>
          <w:rFonts w:asciiTheme="minorHAnsi" w:hAnsiTheme="minorHAnsi" w:cstheme="minorBidi"/>
          <w:color w:val="000000" w:themeColor="text1"/>
        </w:rPr>
        <w:t>R</w:t>
      </w:r>
      <w:r w:rsidR="004E0129">
        <w:rPr>
          <w:rFonts w:asciiTheme="minorHAnsi" w:hAnsiTheme="minorHAnsi" w:cstheme="minorBidi"/>
          <w:color w:val="000000" w:themeColor="text1"/>
        </w:rPr>
        <w:t>ather</w:t>
      </w:r>
      <w:r w:rsidR="004140CE">
        <w:rPr>
          <w:rFonts w:asciiTheme="minorHAnsi" w:hAnsiTheme="minorHAnsi" w:cstheme="minorBidi"/>
          <w:color w:val="000000" w:themeColor="text1"/>
        </w:rPr>
        <w:t>, members</w:t>
      </w:r>
      <w:r w:rsidR="00A746B2">
        <w:rPr>
          <w:rFonts w:asciiTheme="minorHAnsi" w:hAnsiTheme="minorHAnsi" w:cstheme="minorBidi"/>
          <w:color w:val="000000" w:themeColor="text1"/>
        </w:rPr>
        <w:t xml:space="preserve"> engage in </w:t>
      </w:r>
      <w:r w:rsidR="00A746B2" w:rsidRPr="00A7605F">
        <w:rPr>
          <w:rFonts w:asciiTheme="minorHAnsi" w:hAnsiTheme="minorHAnsi" w:cstheme="minorHAnsi"/>
          <w:b/>
          <w:bCs/>
        </w:rPr>
        <w:t>Capacity Building</w:t>
      </w:r>
      <w:r w:rsidR="004140CE">
        <w:rPr>
          <w:rFonts w:asciiTheme="minorHAnsi" w:hAnsiTheme="minorHAnsi" w:cstheme="minorHAnsi"/>
        </w:rPr>
        <w:t>, which aims</w:t>
      </w:r>
      <w:r w:rsidR="00A746B2" w:rsidRPr="00A7605F">
        <w:rPr>
          <w:rFonts w:asciiTheme="minorHAnsi" w:hAnsiTheme="minorHAnsi" w:cstheme="minorHAnsi"/>
        </w:rPr>
        <w:t xml:space="preserve"> to increase </w:t>
      </w:r>
      <w:r w:rsidR="004140CE">
        <w:rPr>
          <w:rFonts w:asciiTheme="minorHAnsi" w:hAnsiTheme="minorHAnsi" w:cstheme="minorHAnsi"/>
        </w:rPr>
        <w:t xml:space="preserve">organizational capacity </w:t>
      </w:r>
      <w:r w:rsidR="00A746B2" w:rsidRPr="00A7605F">
        <w:rPr>
          <w:rFonts w:asciiTheme="minorHAnsi" w:hAnsiTheme="minorHAnsi" w:cstheme="minorHAnsi"/>
        </w:rPr>
        <w:t xml:space="preserve"> to fight poverty. </w:t>
      </w:r>
      <w:bookmarkEnd w:id="0"/>
    </w:p>
    <w:p w14:paraId="7E018411"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1B347F42" w14:textId="1D62C68B" w:rsidR="007F7240" w:rsidRDefault="007F7240" w:rsidP="007F7240">
      <w:pPr>
        <w:rPr>
          <w:rFonts w:asciiTheme="minorHAnsi" w:hAnsiTheme="minorHAnsi" w:cstheme="minorBidi"/>
        </w:rPr>
      </w:pPr>
      <w:r w:rsidRPr="6237531A">
        <w:rPr>
          <w:rFonts w:asciiTheme="minorHAnsi" w:hAnsiTheme="minorHAnsi" w:cstheme="minorBidi"/>
          <w:b/>
          <w:bCs/>
        </w:rPr>
        <w:t>PROGRAM DESCRIPTION:</w:t>
      </w:r>
      <w:r w:rsidRPr="6237531A">
        <w:rPr>
          <w:rFonts w:asciiTheme="minorHAnsi" w:hAnsiTheme="minorHAnsi" w:cstheme="minorBidi"/>
        </w:rPr>
        <w:t xml:space="preserve"> AmeriCorps VISTA is a professional and rigorous volunteer service program through which national service members serve in organizations full</w:t>
      </w:r>
      <w:r w:rsidR="004140CE">
        <w:rPr>
          <w:rFonts w:asciiTheme="minorHAnsi" w:hAnsiTheme="minorHAnsi" w:cstheme="minorBidi"/>
        </w:rPr>
        <w:t>-</w:t>
      </w:r>
      <w:r w:rsidRPr="6237531A">
        <w:rPr>
          <w:rFonts w:asciiTheme="minorHAnsi" w:hAnsiTheme="minorHAnsi" w:cstheme="minorBidi"/>
        </w:rPr>
        <w:t xml:space="preserve">time for one year. </w:t>
      </w:r>
      <w:r w:rsidRPr="6237531A">
        <w:t>Through capacity</w:t>
      </w:r>
      <w:r w:rsidR="004140CE">
        <w:t>-</w:t>
      </w:r>
      <w:r w:rsidRPr="6237531A">
        <w:t>building activities such as fundraising, grant writing, research, and volunteer recruitment</w:t>
      </w:r>
      <w:r>
        <w:t>,</w:t>
      </w:r>
      <w:r w:rsidRPr="6237531A">
        <w:t xml:space="preserve"> AmeriCorps members in the VISTA program gain experience and leadership skills. This opportunity prepares members for a life of public, private, or nonprofit </w:t>
      </w:r>
      <w:r w:rsidR="008240FD">
        <w:t>service</w:t>
      </w:r>
      <w:r w:rsidRPr="6237531A">
        <w:t>.</w:t>
      </w:r>
      <w:r w:rsidRPr="6237531A">
        <w:rPr>
          <w:rFonts w:asciiTheme="minorHAnsi" w:hAnsiTheme="minorHAnsi" w:cstheme="minorBidi"/>
        </w:rPr>
        <w:t xml:space="preserve"> VISTA projects focus on building permanent capacity and infrastructure in nonprofit organizations to help  bring individuals and communities out of poverty</w:t>
      </w:r>
      <w:r w:rsidR="008240FD">
        <w:rPr>
          <w:rFonts w:asciiTheme="minorHAnsi" w:hAnsiTheme="minorHAnsi" w:cstheme="minorBidi"/>
        </w:rPr>
        <w:t xml:space="preserve"> more effectively</w:t>
      </w:r>
      <w:r w:rsidRPr="6237531A">
        <w:rPr>
          <w:rFonts w:asciiTheme="minorHAnsi" w:hAnsiTheme="minorHAnsi" w:cstheme="minorBidi"/>
        </w:rPr>
        <w:t xml:space="preserve">. </w:t>
      </w:r>
    </w:p>
    <w:p w14:paraId="4802BCDA" w14:textId="77777777" w:rsidR="007F7240" w:rsidRDefault="007F7240" w:rsidP="007F7240">
      <w:pPr>
        <w:rPr>
          <w:rFonts w:asciiTheme="minorHAnsi" w:hAnsiTheme="minorHAnsi" w:cstheme="minorHAnsi"/>
        </w:rPr>
      </w:pPr>
      <w:r w:rsidRPr="00A7605F">
        <w:rPr>
          <w:rFonts w:asciiTheme="minorHAnsi" w:hAnsiTheme="minorHAnsi" w:cstheme="minorHAnsi"/>
        </w:rPr>
        <w:t> </w:t>
      </w:r>
    </w:p>
    <w:p w14:paraId="2C13C1AD"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Authorized in 1964, the AmeriCorps VISTA program supports efforts to eradicate poverty by encouraging individuals from all walks of life to engage in a year of full-time service.</w:t>
      </w:r>
    </w:p>
    <w:p w14:paraId="0CF9D275"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 </w:t>
      </w:r>
    </w:p>
    <w:p w14:paraId="670B865A"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Specifically, the VISTA program is designed to:</w:t>
      </w:r>
    </w:p>
    <w:p w14:paraId="402E1F36" w14:textId="77777777" w:rsidR="007F7240" w:rsidRPr="00A7605F" w:rsidRDefault="007F7240" w:rsidP="007F7240">
      <w:pPr>
        <w:numPr>
          <w:ilvl w:val="0"/>
          <w:numId w:val="1"/>
        </w:numPr>
        <w:autoSpaceDE w:val="0"/>
        <w:autoSpaceDN w:val="0"/>
        <w:rPr>
          <w:rFonts w:asciiTheme="minorHAnsi" w:hAnsiTheme="minorHAnsi" w:cstheme="minorHAnsi"/>
        </w:rPr>
      </w:pPr>
      <w:r w:rsidRPr="00A7605F">
        <w:rPr>
          <w:rFonts w:asciiTheme="minorHAnsi" w:hAnsiTheme="minorHAnsi" w:cstheme="minorHAnsi"/>
        </w:rPr>
        <w:t>Generate the commitment of private sector resources.</w:t>
      </w:r>
    </w:p>
    <w:p w14:paraId="44701F67" w14:textId="77777777" w:rsidR="007F7240" w:rsidRPr="00A7605F" w:rsidRDefault="007F7240" w:rsidP="007F7240">
      <w:pPr>
        <w:numPr>
          <w:ilvl w:val="0"/>
          <w:numId w:val="1"/>
        </w:numPr>
        <w:autoSpaceDE w:val="0"/>
        <w:autoSpaceDN w:val="0"/>
        <w:rPr>
          <w:rFonts w:asciiTheme="minorHAnsi" w:hAnsiTheme="minorHAnsi" w:cstheme="minorHAnsi"/>
        </w:rPr>
      </w:pPr>
      <w:r w:rsidRPr="00A7605F">
        <w:rPr>
          <w:rFonts w:asciiTheme="minorHAnsi" w:hAnsiTheme="minorHAnsi" w:cstheme="minorHAnsi"/>
        </w:rPr>
        <w:t>Encourage volunteer service at the local level.</w:t>
      </w:r>
    </w:p>
    <w:p w14:paraId="1C718285" w14:textId="77777777" w:rsidR="007F7240" w:rsidRPr="00A7605F" w:rsidRDefault="007F7240" w:rsidP="007F7240">
      <w:pPr>
        <w:numPr>
          <w:ilvl w:val="0"/>
          <w:numId w:val="1"/>
        </w:numPr>
        <w:autoSpaceDE w:val="0"/>
        <w:autoSpaceDN w:val="0"/>
        <w:rPr>
          <w:rFonts w:asciiTheme="minorHAnsi" w:hAnsiTheme="minorHAnsi" w:cstheme="minorHAnsi"/>
        </w:rPr>
      </w:pPr>
      <w:r w:rsidRPr="00A7605F">
        <w:rPr>
          <w:rFonts w:asciiTheme="minorHAnsi" w:hAnsiTheme="minorHAnsi" w:cstheme="minorHAnsi"/>
        </w:rPr>
        <w:t>Support efforts by local agencies and community organizations to achieve long-term sustainability of projects.</w:t>
      </w:r>
    </w:p>
    <w:p w14:paraId="49A8E276"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6F04A0E8" w14:textId="3FBFB442" w:rsidR="007F7240" w:rsidRPr="00150C49" w:rsidRDefault="007F7240" w:rsidP="007F7240">
      <w:pPr>
        <w:rPr>
          <w:rFonts w:asciiTheme="minorHAnsi" w:hAnsiTheme="minorHAnsi" w:cstheme="minorBidi"/>
          <w:color w:val="000000"/>
        </w:rPr>
      </w:pPr>
      <w:r w:rsidRPr="07DC2338">
        <w:rPr>
          <w:rFonts w:asciiTheme="minorHAnsi" w:hAnsiTheme="minorHAnsi" w:cstheme="minorBidi"/>
        </w:rPr>
        <w:t>A</w:t>
      </w:r>
      <w:r w:rsidRPr="07DC2338">
        <w:rPr>
          <w:rFonts w:asciiTheme="minorHAnsi" w:hAnsiTheme="minorHAnsi" w:cstheme="minorBidi"/>
          <w:color w:val="000000" w:themeColor="text1"/>
        </w:rPr>
        <w:t xml:space="preserve"> VISTA </w:t>
      </w:r>
      <w:r w:rsidR="00A02ED8">
        <w:rPr>
          <w:rFonts w:asciiTheme="minorHAnsi" w:hAnsiTheme="minorHAnsi" w:cstheme="minorBidi"/>
          <w:color w:val="000000" w:themeColor="text1"/>
        </w:rPr>
        <w:t>host s</w:t>
      </w:r>
      <w:r w:rsidRPr="07DC2338">
        <w:rPr>
          <w:rFonts w:asciiTheme="minorHAnsi" w:hAnsiTheme="minorHAnsi" w:cstheme="minorBidi"/>
          <w:color w:val="000000" w:themeColor="text1"/>
        </w:rPr>
        <w:t xml:space="preserve">ite may be considered for continuation on a year-to-year basis, depending on the availability of resources, program performance and the priorities of AmeriCorps. Typically, VISTA projects can be </w:t>
      </w:r>
      <w:r w:rsidR="00A02ED8" w:rsidRPr="07DC2338">
        <w:rPr>
          <w:rFonts w:asciiTheme="minorHAnsi" w:hAnsiTheme="minorHAnsi" w:cstheme="minorBidi"/>
          <w:color w:val="000000" w:themeColor="text1"/>
        </w:rPr>
        <w:t>continued for</w:t>
      </w:r>
      <w:r w:rsidRPr="07DC2338">
        <w:rPr>
          <w:rFonts w:asciiTheme="minorHAnsi" w:hAnsiTheme="minorHAnsi" w:cstheme="minorBidi"/>
          <w:color w:val="000000" w:themeColor="text1"/>
        </w:rPr>
        <w:t xml:space="preserve"> up to three years. </w:t>
      </w:r>
    </w:p>
    <w:p w14:paraId="1F9DCE88" w14:textId="77777777" w:rsidR="007F7240" w:rsidRDefault="007F7240" w:rsidP="007F7240">
      <w:pPr>
        <w:rPr>
          <w:rFonts w:asciiTheme="minorHAnsi" w:hAnsiTheme="minorHAnsi" w:cstheme="minorBidi"/>
        </w:rPr>
      </w:pPr>
    </w:p>
    <w:p w14:paraId="040900C4" w14:textId="184116FD" w:rsidR="007F7240" w:rsidRPr="00A7605F" w:rsidRDefault="007F7240" w:rsidP="007F7240">
      <w:pPr>
        <w:rPr>
          <w:rFonts w:asciiTheme="minorHAnsi" w:hAnsiTheme="minorHAnsi" w:cstheme="minorBidi"/>
        </w:rPr>
      </w:pPr>
      <w:r w:rsidRPr="07DC2338">
        <w:rPr>
          <w:rFonts w:asciiTheme="minorHAnsi" w:hAnsiTheme="minorHAnsi" w:cstheme="minorBidi"/>
        </w:rPr>
        <w:t>The AmeriCorps VISTA program places VISTA members at organizations that absorb most of the site supervision and logistical support</w:t>
      </w:r>
      <w:r w:rsidR="008240FD">
        <w:rPr>
          <w:rFonts w:asciiTheme="minorHAnsi" w:hAnsiTheme="minorHAnsi" w:cstheme="minorBidi"/>
        </w:rPr>
        <w:t xml:space="preserve"> costs</w:t>
      </w:r>
      <w:r w:rsidRPr="07DC2338">
        <w:rPr>
          <w:rFonts w:asciiTheme="minorHAnsi" w:hAnsiTheme="minorHAnsi" w:cstheme="minorBidi"/>
        </w:rPr>
        <w:t>. AmeriCorps provides a modest living allowance and additional benefits</w:t>
      </w:r>
      <w:r w:rsidR="008240FD">
        <w:rPr>
          <w:rFonts w:asciiTheme="minorHAnsi" w:hAnsiTheme="minorHAnsi" w:cstheme="minorBidi"/>
        </w:rPr>
        <w:t>,</w:t>
      </w:r>
      <w:r w:rsidRPr="07DC2338">
        <w:rPr>
          <w:rFonts w:asciiTheme="minorHAnsi" w:hAnsiTheme="minorHAnsi" w:cstheme="minorBidi"/>
        </w:rPr>
        <w:t xml:space="preserve"> including health care assistance and an end</w:t>
      </w:r>
      <w:r w:rsidR="008240FD">
        <w:rPr>
          <w:rFonts w:asciiTheme="minorHAnsi" w:hAnsiTheme="minorHAnsi" w:cstheme="minorBidi"/>
        </w:rPr>
        <w:t>-</w:t>
      </w:r>
      <w:r w:rsidRPr="07DC2338">
        <w:rPr>
          <w:rFonts w:asciiTheme="minorHAnsi" w:hAnsiTheme="minorHAnsi" w:cstheme="minorBidi"/>
        </w:rPr>
        <w:t>of</w:t>
      </w:r>
      <w:r w:rsidR="008240FD">
        <w:rPr>
          <w:rFonts w:asciiTheme="minorHAnsi" w:hAnsiTheme="minorHAnsi" w:cstheme="minorBidi"/>
        </w:rPr>
        <w:t>-</w:t>
      </w:r>
      <w:r w:rsidRPr="07DC2338">
        <w:rPr>
          <w:rFonts w:asciiTheme="minorHAnsi" w:hAnsiTheme="minorHAnsi" w:cstheme="minorBidi"/>
        </w:rPr>
        <w:t xml:space="preserve">service education award or cash stipend. AmeriCorps VISTA resources are intended as short-term support for an organization - projects last, on average, approximately </w:t>
      </w:r>
      <w:r w:rsidR="008240FD">
        <w:rPr>
          <w:rFonts w:asciiTheme="minorHAnsi" w:hAnsiTheme="minorHAnsi" w:cstheme="minorBidi"/>
        </w:rPr>
        <w:t>three</w:t>
      </w:r>
      <w:r w:rsidRPr="07DC2338">
        <w:rPr>
          <w:rFonts w:asciiTheme="minorHAnsi" w:hAnsiTheme="minorHAnsi" w:cstheme="minorBidi"/>
        </w:rPr>
        <w:t xml:space="preserve"> years. Therefore, a site’s commitment and community buy-in are crucial to a project’s success.</w:t>
      </w:r>
    </w:p>
    <w:p w14:paraId="686F0C02" w14:textId="77777777" w:rsidR="007F7240" w:rsidRPr="00A7605F" w:rsidRDefault="007F7240" w:rsidP="007F7240">
      <w:pPr>
        <w:rPr>
          <w:rFonts w:asciiTheme="minorHAnsi" w:hAnsiTheme="minorHAnsi" w:cstheme="minorHAnsi"/>
        </w:rPr>
      </w:pPr>
    </w:p>
    <w:p w14:paraId="072C9A66"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xml:space="preserve">To achieve its program purpose, VISTA operates under the </w:t>
      </w:r>
      <w:r w:rsidRPr="008F48FD">
        <w:rPr>
          <w:rFonts w:asciiTheme="minorHAnsi" w:hAnsiTheme="minorHAnsi" w:cstheme="minorHAnsi"/>
          <w:b/>
          <w:bCs/>
        </w:rPr>
        <w:t>following core principles</w:t>
      </w:r>
      <w:r w:rsidRPr="00A7605F">
        <w:rPr>
          <w:rFonts w:asciiTheme="minorHAnsi" w:hAnsiTheme="minorHAnsi" w:cstheme="minorHAnsi"/>
        </w:rPr>
        <w:t>:</w:t>
      </w:r>
    </w:p>
    <w:p w14:paraId="552BDD39" w14:textId="77777777"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0ED2A6F5" w14:textId="77777777"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Anti-Poverty Focus</w:t>
      </w:r>
      <w:r w:rsidRPr="00A7605F">
        <w:rPr>
          <w:rFonts w:asciiTheme="minorHAnsi" w:hAnsiTheme="minorHAnsi" w:cstheme="minorHAnsi"/>
          <w:i/>
          <w:iCs/>
        </w:rPr>
        <w:t xml:space="preserve"> </w:t>
      </w:r>
      <w:r w:rsidRPr="00A7605F">
        <w:rPr>
          <w:rFonts w:asciiTheme="minorHAnsi" w:hAnsiTheme="minorHAnsi" w:cstheme="minorHAnsi"/>
        </w:rPr>
        <w:t xml:space="preserve">– The purpose of VISTA is to strengthen and support efforts to fight poverty.  Any nonprofit organization, educational institution, or tribal or public agency with a program that is poverty-related in scope may be considered to participate in a VISTA project.  The project should address helping individuals and communities out of poverty, not simply making poverty more tolerable through short-term services. </w:t>
      </w:r>
    </w:p>
    <w:p w14:paraId="425BB0E9" w14:textId="77777777"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i/>
          <w:iCs/>
        </w:rPr>
        <w:t> </w:t>
      </w:r>
    </w:p>
    <w:p w14:paraId="529EC56B" w14:textId="4E38E512"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Community Empowerment</w:t>
      </w:r>
      <w:r w:rsidRPr="00A7605F">
        <w:rPr>
          <w:rFonts w:asciiTheme="minorHAnsi" w:hAnsiTheme="minorHAnsi" w:cstheme="minorHAnsi"/>
          <w:i/>
          <w:iCs/>
        </w:rPr>
        <w:t xml:space="preserve"> </w:t>
      </w:r>
      <w:r w:rsidRPr="00A7605F">
        <w:rPr>
          <w:rFonts w:asciiTheme="minorHAnsi" w:hAnsiTheme="minorHAnsi" w:cstheme="minorHAnsi"/>
        </w:rPr>
        <w:t xml:space="preserve">– VISTA </w:t>
      </w:r>
      <w:r w:rsidR="008F48FD">
        <w:rPr>
          <w:rFonts w:asciiTheme="minorHAnsi" w:hAnsiTheme="minorHAnsi" w:cstheme="minorHAnsi"/>
        </w:rPr>
        <w:t>host s</w:t>
      </w:r>
      <w:r w:rsidRPr="00A7605F">
        <w:rPr>
          <w:rFonts w:asciiTheme="minorHAnsi" w:hAnsiTheme="minorHAnsi" w:cstheme="minorHAnsi"/>
        </w:rPr>
        <w:t xml:space="preserve">ites ensure that the project engages residents of low-income </w:t>
      </w:r>
      <w:r w:rsidR="008F48FD">
        <w:rPr>
          <w:rFonts w:asciiTheme="minorHAnsi" w:hAnsiTheme="minorHAnsi" w:cstheme="minorHAnsi"/>
        </w:rPr>
        <w:t>c</w:t>
      </w:r>
      <w:r w:rsidRPr="00A7605F">
        <w:rPr>
          <w:rFonts w:asciiTheme="minorHAnsi" w:hAnsiTheme="minorHAnsi" w:cstheme="minorHAnsi"/>
        </w:rPr>
        <w:t>ommunities in planning, developing</w:t>
      </w:r>
      <w:r w:rsidR="004E0129">
        <w:rPr>
          <w:rFonts w:asciiTheme="minorHAnsi" w:hAnsiTheme="minorHAnsi" w:cstheme="minorHAnsi"/>
        </w:rPr>
        <w:t>,</w:t>
      </w:r>
      <w:r w:rsidRPr="00A7605F">
        <w:rPr>
          <w:rFonts w:asciiTheme="minorHAnsi" w:hAnsiTheme="minorHAnsi" w:cstheme="minorHAnsi"/>
        </w:rPr>
        <w:t xml:space="preserve"> and implementing the project.  The project must be responsive and relevant to the lives of the community residents, and should tap into inherent community assets, strengths, and resources. </w:t>
      </w:r>
    </w:p>
    <w:p w14:paraId="30086D7E" w14:textId="77777777"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rPr>
        <w:lastRenderedPageBreak/>
        <w:t> </w:t>
      </w:r>
    </w:p>
    <w:p w14:paraId="4E5D4986" w14:textId="457F1739"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Sustainable Solutions</w:t>
      </w:r>
      <w:r w:rsidRPr="00A7605F">
        <w:rPr>
          <w:rFonts w:asciiTheme="minorHAnsi" w:hAnsiTheme="minorHAnsi" w:cstheme="minorHAnsi"/>
          <w:i/>
          <w:iCs/>
        </w:rPr>
        <w:t xml:space="preserve"> </w:t>
      </w:r>
      <w:r w:rsidRPr="00A7605F">
        <w:rPr>
          <w:rFonts w:asciiTheme="minorHAnsi" w:hAnsiTheme="minorHAnsi" w:cstheme="minorHAnsi"/>
        </w:rPr>
        <w:t xml:space="preserve">– VISTA members provide short-term human resources to build long-term sustainability of anti-poverty programs.  All VISTA </w:t>
      </w:r>
      <w:r w:rsidR="008240FD">
        <w:rPr>
          <w:rFonts w:asciiTheme="minorHAnsi" w:hAnsiTheme="minorHAnsi" w:cstheme="minorHAnsi"/>
        </w:rPr>
        <w:t>s</w:t>
      </w:r>
      <w:r w:rsidRPr="00A7605F">
        <w:rPr>
          <w:rFonts w:asciiTheme="minorHAnsi" w:hAnsiTheme="minorHAnsi" w:cstheme="minorHAnsi"/>
        </w:rPr>
        <w:t>ites should be developed with the goal to phase out the need for VISTA members and strengthen the ability of the project to continue indefinitely.</w:t>
      </w:r>
    </w:p>
    <w:p w14:paraId="6BDA6FD8" w14:textId="77777777" w:rsidR="007F7240" w:rsidRPr="00A7605F" w:rsidRDefault="007F7240" w:rsidP="007F7240">
      <w:pPr>
        <w:autoSpaceDE w:val="0"/>
        <w:autoSpaceDN w:val="0"/>
        <w:ind w:left="720"/>
        <w:rPr>
          <w:rFonts w:asciiTheme="minorHAnsi" w:hAnsiTheme="minorHAnsi" w:cstheme="minorHAnsi"/>
        </w:rPr>
      </w:pPr>
      <w:r w:rsidRPr="00A7605F">
        <w:rPr>
          <w:rFonts w:asciiTheme="minorHAnsi" w:hAnsiTheme="minorHAnsi" w:cstheme="minorHAnsi"/>
          <w:b/>
          <w:bCs/>
        </w:rPr>
        <w:t> </w:t>
      </w:r>
    </w:p>
    <w:p w14:paraId="3601AD53" w14:textId="70722189" w:rsidR="007F7240" w:rsidRPr="00A7605F" w:rsidRDefault="007F7240" w:rsidP="007F7240">
      <w:pPr>
        <w:autoSpaceDE w:val="0"/>
        <w:autoSpaceDN w:val="0"/>
        <w:ind w:left="360"/>
        <w:rPr>
          <w:rFonts w:asciiTheme="minorHAnsi" w:hAnsiTheme="minorHAnsi" w:cstheme="minorHAnsi"/>
        </w:rPr>
      </w:pPr>
      <w:r w:rsidRPr="00A7605F">
        <w:rPr>
          <w:rFonts w:asciiTheme="minorHAnsi" w:hAnsiTheme="minorHAnsi" w:cstheme="minorHAnsi"/>
          <w:b/>
          <w:bCs/>
        </w:rPr>
        <w:t>Capacity Building</w:t>
      </w:r>
      <w:r w:rsidRPr="00A7605F">
        <w:rPr>
          <w:rFonts w:asciiTheme="minorHAnsi" w:hAnsiTheme="minorHAnsi" w:cstheme="minorHAnsi"/>
          <w:i/>
          <w:iCs/>
        </w:rPr>
        <w:t xml:space="preserve"> </w:t>
      </w:r>
      <w:r w:rsidRPr="00A7605F">
        <w:rPr>
          <w:rFonts w:asciiTheme="minorHAnsi" w:hAnsiTheme="minorHAnsi" w:cstheme="minorHAnsi"/>
        </w:rPr>
        <w:t>– VISTA members do not provide direct services to low-income individuals; rather they work to increase the capacity of organizations to fight poverty.  Through activities such as fundraising, establishment of community volunteer recruitment and management systems, community outreach, program development</w:t>
      </w:r>
      <w:r w:rsidR="008240FD">
        <w:rPr>
          <w:rFonts w:asciiTheme="minorHAnsi" w:hAnsiTheme="minorHAnsi" w:cstheme="minorHAnsi"/>
        </w:rPr>
        <w:t>,</w:t>
      </w:r>
      <w:r w:rsidRPr="00A7605F">
        <w:rPr>
          <w:rFonts w:asciiTheme="minorHAnsi" w:hAnsiTheme="minorHAnsi" w:cstheme="minorHAnsi"/>
        </w:rPr>
        <w:t xml:space="preserve"> and expanding community partnerships, VISTA members mobilize local resources to achieve lasting solutions to poverty. VISTA projects focus on capacity</w:t>
      </w:r>
      <w:r w:rsidR="008240FD">
        <w:rPr>
          <w:rFonts w:asciiTheme="minorHAnsi" w:hAnsiTheme="minorHAnsi" w:cstheme="minorHAnsi"/>
        </w:rPr>
        <w:t>-</w:t>
      </w:r>
      <w:r w:rsidRPr="00A7605F">
        <w:rPr>
          <w:rFonts w:asciiTheme="minorHAnsi" w:hAnsiTheme="minorHAnsi" w:cstheme="minorHAnsi"/>
        </w:rPr>
        <w:t xml:space="preserve">building activities that improve an organization’s capacity to support impactful outcomes on the community and beneficiary population. </w:t>
      </w:r>
    </w:p>
    <w:p w14:paraId="79632CBB" w14:textId="77777777"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rPr>
        <w:t> </w:t>
      </w:r>
    </w:p>
    <w:p w14:paraId="6CB7EB21" w14:textId="512087E2" w:rsidR="007F7240"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b/>
          <w:bCs/>
        </w:rPr>
        <w:t>ABOUT AMERICORPS VISTA MEMBERS:</w:t>
      </w:r>
      <w:r w:rsidRPr="00A7605F">
        <w:rPr>
          <w:rFonts w:asciiTheme="minorHAnsi" w:hAnsiTheme="minorHAnsi" w:cstheme="minorHAnsi"/>
        </w:rPr>
        <w:t xml:space="preserve"> AmeriCorps VISTA members come from diverse race, age, geographic, and economic backgrounds. They live and serve in some of our nation’s poorest areas. Each VISTA member makes a year-long, full-time commitment to serve on a specific project with a sponsor </w:t>
      </w:r>
      <w:r>
        <w:rPr>
          <w:rFonts w:asciiTheme="minorHAnsi" w:hAnsiTheme="minorHAnsi" w:cstheme="minorHAnsi"/>
        </w:rPr>
        <w:t xml:space="preserve">(Serve Idaho) </w:t>
      </w:r>
      <w:r w:rsidRPr="00A7605F">
        <w:rPr>
          <w:rFonts w:asciiTheme="minorHAnsi" w:hAnsiTheme="minorHAnsi" w:cstheme="minorHAnsi"/>
        </w:rPr>
        <w:t xml:space="preserve">and </w:t>
      </w:r>
      <w:r w:rsidR="008F48FD">
        <w:rPr>
          <w:rFonts w:asciiTheme="minorHAnsi" w:hAnsiTheme="minorHAnsi" w:cstheme="minorHAnsi"/>
        </w:rPr>
        <w:t xml:space="preserve">host </w:t>
      </w:r>
      <w:r w:rsidRPr="00A7605F">
        <w:rPr>
          <w:rFonts w:asciiTheme="minorHAnsi" w:hAnsiTheme="minorHAnsi" w:cstheme="minorHAnsi"/>
        </w:rPr>
        <w:t xml:space="preserve">site supervisor. VISTA members are national service professionals building organizational capacity and are not authorized to perform direct service or physical labor. For example, if the proposed project’s goal is to increase high school graduation, then an AmeriCorps VISTA member could design a </w:t>
      </w:r>
      <w:r w:rsidR="0041384A">
        <w:rPr>
          <w:rFonts w:asciiTheme="minorHAnsi" w:hAnsiTheme="minorHAnsi" w:cstheme="minorHAnsi"/>
        </w:rPr>
        <w:t>v</w:t>
      </w:r>
      <w:r w:rsidRPr="00A7605F">
        <w:rPr>
          <w:rFonts w:asciiTheme="minorHAnsi" w:hAnsiTheme="minorHAnsi" w:cstheme="minorHAnsi"/>
        </w:rPr>
        <w:t xml:space="preserve">olunteer </w:t>
      </w:r>
      <w:r w:rsidR="0041384A">
        <w:rPr>
          <w:rFonts w:asciiTheme="minorHAnsi" w:hAnsiTheme="minorHAnsi" w:cstheme="minorHAnsi"/>
        </w:rPr>
        <w:t>r</w:t>
      </w:r>
      <w:r w:rsidRPr="00A7605F">
        <w:rPr>
          <w:rFonts w:asciiTheme="minorHAnsi" w:hAnsiTheme="minorHAnsi" w:cstheme="minorHAnsi"/>
        </w:rPr>
        <w:t xml:space="preserve">ecruitment </w:t>
      </w:r>
      <w:r w:rsidR="0041384A">
        <w:rPr>
          <w:rFonts w:asciiTheme="minorHAnsi" w:hAnsiTheme="minorHAnsi" w:cstheme="minorHAnsi"/>
        </w:rPr>
        <w:t>p</w:t>
      </w:r>
      <w:r w:rsidRPr="00A7605F">
        <w:rPr>
          <w:rFonts w:asciiTheme="minorHAnsi" w:hAnsiTheme="minorHAnsi" w:cstheme="minorHAnsi"/>
        </w:rPr>
        <w:t xml:space="preserve">rogram for mentors or tutors. Teaching or tutoring students directly </w:t>
      </w:r>
      <w:r w:rsidR="004E0129">
        <w:rPr>
          <w:rFonts w:asciiTheme="minorHAnsi" w:hAnsiTheme="minorHAnsi" w:cstheme="minorHAnsi"/>
        </w:rPr>
        <w:t>is</w:t>
      </w:r>
      <w:r w:rsidRPr="00A7605F">
        <w:rPr>
          <w:rFonts w:asciiTheme="minorHAnsi" w:hAnsiTheme="minorHAnsi" w:cstheme="minorHAnsi"/>
        </w:rPr>
        <w:t xml:space="preserve"> not appropriate AmeriCorps VISTA</w:t>
      </w:r>
      <w:r w:rsidR="00DB19F8">
        <w:rPr>
          <w:rFonts w:asciiTheme="minorHAnsi" w:hAnsiTheme="minorHAnsi" w:cstheme="minorHAnsi"/>
        </w:rPr>
        <w:t xml:space="preserve"> member</w:t>
      </w:r>
      <w:r w:rsidRPr="00A7605F">
        <w:rPr>
          <w:rFonts w:asciiTheme="minorHAnsi" w:hAnsiTheme="minorHAnsi" w:cstheme="minorHAnsi"/>
        </w:rPr>
        <w:t xml:space="preserve"> activities. Other streams of national service, such as AmeriCorps State, AmeriCorps National, or AmeriCorps NCCC, can perform direct service activities. </w:t>
      </w:r>
    </w:p>
    <w:p w14:paraId="66C45216" w14:textId="77777777" w:rsidR="007F7240" w:rsidRPr="00A7605F" w:rsidRDefault="007F7240" w:rsidP="007F7240">
      <w:pPr>
        <w:autoSpaceDE w:val="0"/>
        <w:autoSpaceDN w:val="0"/>
        <w:rPr>
          <w:rFonts w:asciiTheme="minorHAnsi" w:hAnsiTheme="minorHAnsi" w:cstheme="minorHAnsi"/>
        </w:rPr>
      </w:pPr>
    </w:p>
    <w:p w14:paraId="148E1500" w14:textId="2B2F9599" w:rsidR="007F7240" w:rsidRPr="00A7605F" w:rsidRDefault="007F7240" w:rsidP="007F7240">
      <w:pPr>
        <w:autoSpaceDE w:val="0"/>
        <w:autoSpaceDN w:val="0"/>
        <w:rPr>
          <w:rFonts w:asciiTheme="minorHAnsi" w:hAnsiTheme="minorHAnsi" w:cstheme="minorBidi"/>
        </w:rPr>
      </w:pPr>
      <w:r w:rsidRPr="66E3674A">
        <w:rPr>
          <w:rFonts w:asciiTheme="minorHAnsi" w:hAnsiTheme="minorHAnsi" w:cstheme="minorBidi"/>
        </w:rPr>
        <w:t xml:space="preserve">AmeriCorps VISTA </w:t>
      </w:r>
      <w:r w:rsidRPr="00150C49">
        <w:rPr>
          <w:rFonts w:asciiTheme="minorHAnsi" w:hAnsiTheme="minorHAnsi" w:cstheme="minorBidi"/>
        </w:rPr>
        <w:t>members cannot displace staff positions or staff duties</w:t>
      </w:r>
      <w:r w:rsidRPr="66E3674A">
        <w:rPr>
          <w:rFonts w:asciiTheme="minorHAnsi" w:hAnsiTheme="minorHAnsi" w:cstheme="minorBidi"/>
        </w:rPr>
        <w:t xml:space="preserve">. AmeriCorps VISTA </w:t>
      </w:r>
      <w:r w:rsidR="00DB19F8">
        <w:rPr>
          <w:rFonts w:asciiTheme="minorHAnsi" w:hAnsiTheme="minorHAnsi" w:cstheme="minorBidi"/>
        </w:rPr>
        <w:t>m</w:t>
      </w:r>
      <w:r w:rsidRPr="66E3674A">
        <w:rPr>
          <w:rFonts w:asciiTheme="minorHAnsi" w:hAnsiTheme="minorHAnsi" w:cstheme="minorBidi"/>
        </w:rPr>
        <w:t xml:space="preserve">embers are </w:t>
      </w:r>
      <w:r w:rsidRPr="66E3674A">
        <w:rPr>
          <w:rFonts w:asciiTheme="minorHAnsi" w:hAnsiTheme="minorHAnsi" w:cstheme="minorBidi"/>
          <w:b/>
          <w:bCs/>
        </w:rPr>
        <w:t xml:space="preserve">not </w:t>
      </w:r>
      <w:r w:rsidRPr="66E3674A">
        <w:rPr>
          <w:rFonts w:asciiTheme="minorHAnsi" w:hAnsiTheme="minorHAnsi" w:cstheme="minorBidi"/>
        </w:rPr>
        <w:t xml:space="preserve">considered employees of sponsoring organizations, nor are they  </w:t>
      </w:r>
      <w:r w:rsidR="0051083F">
        <w:rPr>
          <w:rFonts w:asciiTheme="minorHAnsi" w:hAnsiTheme="minorHAnsi" w:cstheme="minorBidi"/>
        </w:rPr>
        <w:t xml:space="preserve">regarded as </w:t>
      </w:r>
      <w:r w:rsidRPr="66E3674A">
        <w:rPr>
          <w:rFonts w:asciiTheme="minorHAnsi" w:hAnsiTheme="minorHAnsi" w:cstheme="minorBidi"/>
        </w:rPr>
        <w:t xml:space="preserve"> federal government</w:t>
      </w:r>
      <w:r w:rsidR="0051083F">
        <w:rPr>
          <w:rFonts w:asciiTheme="minorHAnsi" w:hAnsiTheme="minorHAnsi" w:cstheme="minorBidi"/>
        </w:rPr>
        <w:t xml:space="preserve"> employees</w:t>
      </w:r>
      <w:r w:rsidRPr="66E3674A">
        <w:rPr>
          <w:rFonts w:asciiTheme="minorHAnsi" w:hAnsiTheme="minorHAnsi" w:cstheme="minorBidi"/>
        </w:rPr>
        <w:t xml:space="preserve">, except in limited circumstances. VISTA members are a federal resource recruited by </w:t>
      </w:r>
      <w:r>
        <w:rPr>
          <w:rFonts w:asciiTheme="minorHAnsi" w:hAnsiTheme="minorHAnsi" w:cstheme="minorBidi"/>
        </w:rPr>
        <w:t xml:space="preserve">the </w:t>
      </w:r>
      <w:r w:rsidR="008F48FD">
        <w:rPr>
          <w:rFonts w:asciiTheme="minorHAnsi" w:hAnsiTheme="minorHAnsi" w:cstheme="minorBidi"/>
        </w:rPr>
        <w:t xml:space="preserve">host </w:t>
      </w:r>
      <w:r>
        <w:rPr>
          <w:rFonts w:asciiTheme="minorHAnsi" w:hAnsiTheme="minorHAnsi" w:cstheme="minorBidi"/>
        </w:rPr>
        <w:t xml:space="preserve">site with support from </w:t>
      </w:r>
      <w:r w:rsidR="00A10F31">
        <w:rPr>
          <w:rFonts w:asciiTheme="minorHAnsi" w:hAnsiTheme="minorHAnsi" w:cstheme="minorBidi"/>
        </w:rPr>
        <w:t>Serve Idaho</w:t>
      </w:r>
      <w:r w:rsidRPr="66E3674A">
        <w:rPr>
          <w:rFonts w:asciiTheme="minorHAnsi" w:hAnsiTheme="minorHAnsi" w:cstheme="minorBidi"/>
        </w:rPr>
        <w:t xml:space="preserve"> to accomplish the project’s goals. </w:t>
      </w:r>
      <w:r>
        <w:rPr>
          <w:rFonts w:asciiTheme="minorHAnsi" w:hAnsiTheme="minorHAnsi" w:cstheme="minorBidi"/>
        </w:rPr>
        <w:t xml:space="preserve">Along with Serve Idaho, host sites are required to follow the </w:t>
      </w:r>
      <w:hyperlink r:id="rId11" w:history="1">
        <w:r w:rsidRPr="00437EE9">
          <w:rPr>
            <w:rStyle w:val="Hyperlink"/>
            <w:rFonts w:asciiTheme="minorHAnsi" w:hAnsiTheme="minorHAnsi" w:cstheme="minorBidi"/>
          </w:rPr>
          <w:t>VISTA Terms and Conditions</w:t>
        </w:r>
      </w:hyperlink>
      <w:r>
        <w:rPr>
          <w:rFonts w:asciiTheme="minorHAnsi" w:hAnsiTheme="minorHAnsi" w:cstheme="minorBidi"/>
        </w:rPr>
        <w:t xml:space="preserve"> and ensure members do not engage in prohibited activities. </w:t>
      </w:r>
    </w:p>
    <w:p w14:paraId="29C84FE8" w14:textId="77777777" w:rsidR="007F7240" w:rsidRPr="00A7605F" w:rsidRDefault="007F7240" w:rsidP="007F7240">
      <w:pPr>
        <w:autoSpaceDE w:val="0"/>
        <w:autoSpaceDN w:val="0"/>
        <w:rPr>
          <w:rFonts w:asciiTheme="minorHAnsi" w:hAnsiTheme="minorHAnsi" w:cstheme="minorHAnsi"/>
        </w:rPr>
      </w:pPr>
    </w:p>
    <w:p w14:paraId="2C58A196" w14:textId="77777777" w:rsidR="00A30595" w:rsidRDefault="00A30595" w:rsidP="007F7240">
      <w:pPr>
        <w:rPr>
          <w:rFonts w:asciiTheme="minorHAnsi" w:hAnsiTheme="minorHAnsi" w:cstheme="minorHAnsi"/>
        </w:rPr>
      </w:pPr>
      <w:r w:rsidRPr="00A30595">
        <w:rPr>
          <w:rFonts w:asciiTheme="minorHAnsi" w:hAnsiTheme="minorHAnsi" w:cstheme="minorHAnsi"/>
        </w:rPr>
        <w:t>VISTA members receive a modest living allowance and health benefits while in service and have the option of receiving a Segal AmeriCorps Education Award or an end-of-service cash stipend upon successful completion of their term of service.</w:t>
      </w:r>
    </w:p>
    <w:p w14:paraId="2CBBB755" w14:textId="0CB2399B" w:rsidR="007F7240" w:rsidRPr="00A7605F" w:rsidRDefault="007F7240" w:rsidP="007F7240">
      <w:pPr>
        <w:rPr>
          <w:rFonts w:asciiTheme="minorHAnsi" w:hAnsiTheme="minorHAnsi" w:cstheme="minorHAnsi"/>
        </w:rPr>
      </w:pPr>
      <w:r w:rsidRPr="00A7605F">
        <w:rPr>
          <w:rFonts w:asciiTheme="minorHAnsi" w:hAnsiTheme="minorHAnsi" w:cstheme="minorHAnsi"/>
        </w:rPr>
        <w:t> </w:t>
      </w:r>
    </w:p>
    <w:p w14:paraId="41E4C3E8" w14:textId="17849DD3" w:rsidR="00A10F31" w:rsidRPr="00A7605F" w:rsidRDefault="007F7240" w:rsidP="007F7240">
      <w:pPr>
        <w:autoSpaceDE w:val="0"/>
        <w:autoSpaceDN w:val="0"/>
        <w:rPr>
          <w:rFonts w:asciiTheme="minorHAnsi" w:hAnsiTheme="minorHAnsi" w:cstheme="minorHAnsi"/>
        </w:rPr>
      </w:pPr>
      <w:r w:rsidRPr="00A7605F">
        <w:rPr>
          <w:rFonts w:asciiTheme="minorHAnsi" w:hAnsiTheme="minorHAnsi" w:cstheme="minorHAnsi"/>
          <w:b/>
          <w:bCs/>
        </w:rPr>
        <w:t>VISTA MEMBER ACTIVITIES:</w:t>
      </w:r>
      <w:r w:rsidRPr="00A7605F">
        <w:rPr>
          <w:rFonts w:asciiTheme="minorHAnsi" w:hAnsiTheme="minorHAnsi" w:cstheme="minorHAnsi"/>
        </w:rPr>
        <w:t xml:space="preserve"> </w:t>
      </w:r>
      <w:r w:rsidR="00A10F31">
        <w:rPr>
          <w:rFonts w:asciiTheme="minorHAnsi" w:hAnsiTheme="minorHAnsi" w:cstheme="minorHAnsi"/>
        </w:rPr>
        <w:t xml:space="preserve"> Ensure your </w:t>
      </w:r>
      <w:r w:rsidR="0082656B">
        <w:rPr>
          <w:rFonts w:asciiTheme="minorHAnsi" w:hAnsiTheme="minorHAnsi" w:cstheme="minorHAnsi"/>
        </w:rPr>
        <w:t>organizations VISTA program</w:t>
      </w:r>
      <w:r w:rsidR="00A10F31">
        <w:rPr>
          <w:rFonts w:asciiTheme="minorHAnsi" w:hAnsiTheme="minorHAnsi" w:cstheme="minorHAnsi"/>
        </w:rPr>
        <w:t xml:space="preserve"> meets the following</w:t>
      </w:r>
      <w:r w:rsidR="0082656B">
        <w:rPr>
          <w:rFonts w:asciiTheme="minorHAnsi" w:hAnsiTheme="minorHAnsi" w:cstheme="minorHAnsi"/>
        </w:rPr>
        <w:t>:</w:t>
      </w:r>
      <w:r w:rsidR="00A10F31">
        <w:rPr>
          <w:rFonts w:asciiTheme="minorHAnsi" w:hAnsiTheme="minorHAnsi" w:cstheme="minorHAnsi"/>
        </w:rPr>
        <w:t xml:space="preserve"> </w:t>
      </w:r>
    </w:p>
    <w:p w14:paraId="7ECB0ACA" w14:textId="77777777" w:rsidR="007F7240" w:rsidRPr="007215E2" w:rsidRDefault="007F7240" w:rsidP="007215E2">
      <w:pPr>
        <w:pStyle w:val="ListParagraph"/>
        <w:numPr>
          <w:ilvl w:val="0"/>
          <w:numId w:val="3"/>
        </w:numPr>
        <w:autoSpaceDE w:val="0"/>
        <w:autoSpaceDN w:val="0"/>
        <w:rPr>
          <w:rFonts w:asciiTheme="minorHAnsi" w:hAnsiTheme="minorHAnsi" w:cstheme="minorHAnsi"/>
        </w:rPr>
      </w:pPr>
      <w:r w:rsidRPr="007215E2">
        <w:rPr>
          <w:rFonts w:asciiTheme="minorHAnsi" w:hAnsiTheme="minorHAnsi" w:cstheme="minorHAnsi"/>
        </w:rPr>
        <w:t>Reflects the VISTA anti-poverty mission.</w:t>
      </w:r>
    </w:p>
    <w:p w14:paraId="5CF477BA" w14:textId="77777777" w:rsidR="004F1BDA" w:rsidRDefault="007F7240" w:rsidP="007F7240">
      <w:pPr>
        <w:pStyle w:val="ListParagraph"/>
        <w:numPr>
          <w:ilvl w:val="0"/>
          <w:numId w:val="3"/>
        </w:numPr>
        <w:rPr>
          <w:rFonts w:asciiTheme="minorHAnsi" w:hAnsiTheme="minorHAnsi" w:cstheme="minorBidi"/>
        </w:rPr>
      </w:pPr>
      <w:r w:rsidRPr="66E3674A">
        <w:rPr>
          <w:rFonts w:asciiTheme="minorHAnsi" w:hAnsiTheme="minorHAnsi" w:cstheme="minorBidi"/>
        </w:rPr>
        <w:t xml:space="preserve">Addresses </w:t>
      </w:r>
      <w:r w:rsidR="004F1BDA">
        <w:rPr>
          <w:rFonts w:asciiTheme="minorHAnsi" w:hAnsiTheme="minorHAnsi" w:cstheme="minorBidi"/>
        </w:rPr>
        <w:t xml:space="preserve">one of Serve Idaho’s focus priority areas of: </w:t>
      </w:r>
    </w:p>
    <w:p w14:paraId="4C769ED0" w14:textId="55A75728" w:rsidR="007F7240" w:rsidRDefault="007F7240" w:rsidP="004F1BDA">
      <w:pPr>
        <w:pStyle w:val="ListParagraph"/>
        <w:numPr>
          <w:ilvl w:val="1"/>
          <w:numId w:val="3"/>
        </w:numPr>
        <w:rPr>
          <w:rFonts w:asciiTheme="minorHAnsi" w:hAnsiTheme="minorHAnsi" w:cstheme="minorBidi"/>
        </w:rPr>
      </w:pPr>
      <w:r w:rsidRPr="004F1BDA">
        <w:rPr>
          <w:rFonts w:asciiTheme="minorHAnsi" w:hAnsiTheme="minorHAnsi" w:cstheme="minorBidi"/>
          <w:b/>
          <w:bCs/>
        </w:rPr>
        <w:t xml:space="preserve">Economic Opportunity </w:t>
      </w:r>
      <w:r w:rsidR="004F1BDA" w:rsidRPr="004F1BDA">
        <w:rPr>
          <w:rFonts w:asciiTheme="minorHAnsi" w:hAnsiTheme="minorHAnsi" w:cstheme="minorBidi"/>
          <w:b/>
          <w:bCs/>
        </w:rPr>
        <w:t xml:space="preserve"> - </w:t>
      </w:r>
      <w:r w:rsidRPr="004F1BDA">
        <w:rPr>
          <w:rFonts w:asciiTheme="minorHAnsi" w:hAnsiTheme="minorHAnsi" w:cstheme="minorBidi"/>
        </w:rPr>
        <w:t>Project increases economic opportunities for communities in the areas of financial literacy, housing</w:t>
      </w:r>
      <w:r w:rsidR="00CD49F6" w:rsidRPr="004F1BDA">
        <w:rPr>
          <w:rFonts w:asciiTheme="minorHAnsi" w:hAnsiTheme="minorHAnsi" w:cstheme="minorBidi"/>
        </w:rPr>
        <w:t>,</w:t>
      </w:r>
      <w:r w:rsidRPr="004F1BDA">
        <w:rPr>
          <w:rFonts w:asciiTheme="minorHAnsi" w:hAnsiTheme="minorHAnsi" w:cstheme="minorBidi"/>
        </w:rPr>
        <w:t xml:space="preserve"> or employment</w:t>
      </w:r>
      <w:r w:rsidR="008F48FD" w:rsidRPr="004F1BDA">
        <w:rPr>
          <w:rFonts w:asciiTheme="minorHAnsi" w:hAnsiTheme="minorHAnsi" w:cstheme="minorBidi"/>
        </w:rPr>
        <w:t>.</w:t>
      </w:r>
    </w:p>
    <w:p w14:paraId="47D4C20C" w14:textId="5E02866D" w:rsidR="004F1BDA" w:rsidRDefault="004F1BDA" w:rsidP="004F1BDA">
      <w:pPr>
        <w:pStyle w:val="ListParagraph"/>
        <w:numPr>
          <w:ilvl w:val="1"/>
          <w:numId w:val="3"/>
        </w:numPr>
        <w:rPr>
          <w:rFonts w:asciiTheme="minorHAnsi" w:hAnsiTheme="minorHAnsi" w:cstheme="minorBidi"/>
        </w:rPr>
      </w:pPr>
      <w:r>
        <w:rPr>
          <w:rFonts w:asciiTheme="minorHAnsi" w:hAnsiTheme="minorHAnsi" w:cstheme="minorBidi"/>
          <w:b/>
          <w:bCs/>
        </w:rPr>
        <w:t>Education –</w:t>
      </w:r>
      <w:r>
        <w:rPr>
          <w:rFonts w:asciiTheme="minorHAnsi" w:hAnsiTheme="minorHAnsi" w:cstheme="minorBidi"/>
        </w:rPr>
        <w:t xml:space="preserve"> project increases education opportunities for communities in the areas of school readiness, K-12 success, or post HS education support</w:t>
      </w:r>
    </w:p>
    <w:p w14:paraId="5D80AB26" w14:textId="549BF408" w:rsidR="004F1BDA" w:rsidRDefault="004F1BDA" w:rsidP="004F1BDA">
      <w:pPr>
        <w:pStyle w:val="ListParagraph"/>
        <w:numPr>
          <w:ilvl w:val="1"/>
          <w:numId w:val="3"/>
        </w:numPr>
        <w:rPr>
          <w:rFonts w:asciiTheme="minorHAnsi" w:hAnsiTheme="minorHAnsi" w:cstheme="minorBidi"/>
        </w:rPr>
      </w:pPr>
      <w:r w:rsidRPr="004F1BDA">
        <w:rPr>
          <w:rFonts w:asciiTheme="minorHAnsi" w:hAnsiTheme="minorHAnsi" w:cstheme="minorBidi"/>
          <w:b/>
          <w:bCs/>
        </w:rPr>
        <w:t>Healthy Futures</w:t>
      </w:r>
      <w:r>
        <w:rPr>
          <w:rFonts w:asciiTheme="minorHAnsi" w:hAnsiTheme="minorHAnsi" w:cstheme="minorBidi"/>
        </w:rPr>
        <w:t xml:space="preserve"> – project increases healthy future opportunities for communities in the areas of obesity &amp; food or access to care</w:t>
      </w:r>
      <w:r w:rsidR="00D7070B">
        <w:rPr>
          <w:rFonts w:asciiTheme="minorHAnsi" w:hAnsiTheme="minorHAnsi" w:cstheme="minorBidi"/>
        </w:rPr>
        <w:t>.</w:t>
      </w:r>
    </w:p>
    <w:p w14:paraId="7DB76CF9" w14:textId="41513D8C" w:rsidR="007F7240" w:rsidRPr="00A7605F" w:rsidRDefault="007F7240" w:rsidP="007F7240">
      <w:pPr>
        <w:pStyle w:val="ListParagraph"/>
        <w:numPr>
          <w:ilvl w:val="0"/>
          <w:numId w:val="3"/>
        </w:numPr>
        <w:rPr>
          <w:rFonts w:asciiTheme="minorHAnsi" w:hAnsiTheme="minorHAnsi" w:cstheme="minorHAnsi"/>
        </w:rPr>
      </w:pPr>
      <w:r w:rsidRPr="00A7605F">
        <w:rPr>
          <w:rFonts w:asciiTheme="minorHAnsi" w:hAnsiTheme="minorHAnsi" w:cstheme="minorHAnsi"/>
        </w:rPr>
        <w:t>Addresses the VISTA program core principles</w:t>
      </w:r>
      <w:r w:rsidR="00552915">
        <w:rPr>
          <w:rFonts w:asciiTheme="minorHAnsi" w:hAnsiTheme="minorHAnsi" w:cstheme="minorHAnsi"/>
        </w:rPr>
        <w:t xml:space="preserve"> (anti-poverty focus, community engagement, sustainable solutions, and capacity building)</w:t>
      </w:r>
      <w:r w:rsidRPr="00A7605F">
        <w:rPr>
          <w:rFonts w:asciiTheme="minorHAnsi" w:hAnsiTheme="minorHAnsi" w:cstheme="minorHAnsi"/>
        </w:rPr>
        <w:t>.</w:t>
      </w:r>
    </w:p>
    <w:p w14:paraId="00DC7D61" w14:textId="2ED0791B" w:rsidR="007F7240" w:rsidRPr="00A7605F" w:rsidRDefault="007F7240" w:rsidP="007F7240">
      <w:pPr>
        <w:pStyle w:val="ListParagraph"/>
        <w:numPr>
          <w:ilvl w:val="0"/>
          <w:numId w:val="3"/>
        </w:numPr>
        <w:rPr>
          <w:rFonts w:asciiTheme="minorHAnsi" w:hAnsiTheme="minorHAnsi" w:cstheme="minorHAnsi"/>
        </w:rPr>
      </w:pPr>
      <w:r w:rsidRPr="00A7605F">
        <w:rPr>
          <w:rFonts w:asciiTheme="minorHAnsi" w:hAnsiTheme="minorHAnsi" w:cstheme="minorHAnsi"/>
        </w:rPr>
        <w:t xml:space="preserve">Demonstrates an understanding of </w:t>
      </w:r>
      <w:r w:rsidR="008F48FD">
        <w:rPr>
          <w:rFonts w:asciiTheme="minorHAnsi" w:hAnsiTheme="minorHAnsi" w:cstheme="minorHAnsi"/>
        </w:rPr>
        <w:t>AmeriCorps</w:t>
      </w:r>
      <w:r w:rsidRPr="00A7605F">
        <w:rPr>
          <w:rFonts w:asciiTheme="minorHAnsi" w:hAnsiTheme="minorHAnsi" w:cstheme="minorHAnsi"/>
        </w:rPr>
        <w:t xml:space="preserve"> within the context of the VISTA program.</w:t>
      </w:r>
    </w:p>
    <w:p w14:paraId="25C29B87" w14:textId="77777777" w:rsidR="007F7240" w:rsidRPr="00A7605F" w:rsidRDefault="007F7240" w:rsidP="007F7240">
      <w:pPr>
        <w:pStyle w:val="ListParagraph"/>
        <w:numPr>
          <w:ilvl w:val="0"/>
          <w:numId w:val="3"/>
        </w:numPr>
        <w:rPr>
          <w:rFonts w:asciiTheme="minorHAnsi" w:hAnsiTheme="minorHAnsi" w:cstheme="minorHAnsi"/>
        </w:rPr>
      </w:pPr>
      <w:r w:rsidRPr="00A7605F">
        <w:rPr>
          <w:rFonts w:asciiTheme="minorHAnsi" w:hAnsiTheme="minorHAnsi" w:cstheme="minorHAnsi"/>
        </w:rPr>
        <w:t>Articulates clearly defined goals with measurable impact directed towards eradicating poverty and the problems of low-income communities.</w:t>
      </w:r>
    </w:p>
    <w:p w14:paraId="35D540BE" w14:textId="77777777" w:rsidR="007F7240" w:rsidRDefault="007F7240" w:rsidP="007F7240">
      <w:pPr>
        <w:rPr>
          <w:rFonts w:asciiTheme="minorHAnsi" w:hAnsiTheme="minorHAnsi" w:cstheme="minorHAnsi"/>
        </w:rPr>
      </w:pPr>
    </w:p>
    <w:p w14:paraId="51218EEE" w14:textId="31D35FA5" w:rsidR="007F7240" w:rsidRPr="00437EE9" w:rsidRDefault="007F7240" w:rsidP="007F7240">
      <w:r w:rsidRPr="00437EE9">
        <w:rPr>
          <w:rFonts w:asciiTheme="minorHAnsi" w:hAnsiTheme="minorHAnsi" w:cstheme="minorHAnsi"/>
          <w:b/>
          <w:bCs/>
        </w:rPr>
        <w:t xml:space="preserve">VISTA MEMBER PROHIBITED ACTIVITIES: </w:t>
      </w:r>
      <w:r w:rsidRPr="00437EE9">
        <w:t>While charging time to the AmeriCorps VISTA program, accumulating service or training hours, or otherwise performing activities associated with AmeriCorps, members and volunteers recruited by members may not engage in the following activities (</w:t>
      </w:r>
      <w:hyperlink r:id="rId12" w:history="1">
        <w:r w:rsidRPr="00D7070B">
          <w:rPr>
            <w:rStyle w:val="Hyperlink"/>
          </w:rPr>
          <w:t>45 CFR§§ 2520.65</w:t>
        </w:r>
      </w:hyperlink>
      <w:r w:rsidRPr="00437EE9">
        <w:t xml:space="preserve">): </w:t>
      </w:r>
    </w:p>
    <w:p w14:paraId="0F7510CA" w14:textId="77777777" w:rsidR="007F7240" w:rsidRPr="00437EE9" w:rsidRDefault="007F7240" w:rsidP="007F7240">
      <w:pPr>
        <w:pStyle w:val="ListParagraph"/>
        <w:numPr>
          <w:ilvl w:val="0"/>
          <w:numId w:val="5"/>
        </w:numPr>
        <w:rPr>
          <w:rFonts w:asciiTheme="minorHAnsi" w:hAnsiTheme="minorHAnsi" w:cstheme="minorHAnsi"/>
        </w:rPr>
      </w:pPr>
      <w:r w:rsidRPr="00437EE9">
        <w:t>Attempting to influence legislation,</w:t>
      </w:r>
    </w:p>
    <w:p w14:paraId="1911BE12" w14:textId="77777777" w:rsidR="007F7240" w:rsidRPr="00437EE9" w:rsidRDefault="007F7240" w:rsidP="007F7240">
      <w:pPr>
        <w:pStyle w:val="ListParagraph"/>
        <w:numPr>
          <w:ilvl w:val="0"/>
          <w:numId w:val="5"/>
        </w:numPr>
        <w:rPr>
          <w:rFonts w:asciiTheme="minorHAnsi" w:hAnsiTheme="minorHAnsi" w:cstheme="minorHAnsi"/>
        </w:rPr>
      </w:pPr>
      <w:r w:rsidRPr="00437EE9">
        <w:t>Organizing or engaging in protests, petitions, boycotts, or strikes,</w:t>
      </w:r>
    </w:p>
    <w:p w14:paraId="58B58437" w14:textId="77777777" w:rsidR="007F7240" w:rsidRPr="00437EE9" w:rsidRDefault="007F7240" w:rsidP="007F7240">
      <w:pPr>
        <w:pStyle w:val="ListParagraph"/>
        <w:numPr>
          <w:ilvl w:val="0"/>
          <w:numId w:val="5"/>
        </w:numPr>
        <w:rPr>
          <w:rFonts w:asciiTheme="minorHAnsi" w:hAnsiTheme="minorHAnsi" w:cstheme="minorHAnsi"/>
        </w:rPr>
      </w:pPr>
      <w:r w:rsidRPr="00437EE9">
        <w:t>Assisting, promoting or deterring union organizing,</w:t>
      </w:r>
    </w:p>
    <w:p w14:paraId="469E1D5A" w14:textId="77777777" w:rsidR="007F7240" w:rsidRPr="00437EE9" w:rsidRDefault="007F7240" w:rsidP="007F7240">
      <w:pPr>
        <w:pStyle w:val="ListParagraph"/>
        <w:numPr>
          <w:ilvl w:val="0"/>
          <w:numId w:val="5"/>
        </w:numPr>
        <w:rPr>
          <w:rFonts w:asciiTheme="minorHAnsi" w:hAnsiTheme="minorHAnsi" w:cstheme="minorHAnsi"/>
        </w:rPr>
      </w:pPr>
      <w:r w:rsidRPr="00437EE9">
        <w:t>Impairing existing contracts for services or collective bargaining agreements,</w:t>
      </w:r>
    </w:p>
    <w:p w14:paraId="3AD8EAB3" w14:textId="77777777" w:rsidR="007F7240" w:rsidRPr="00437EE9" w:rsidRDefault="007F7240" w:rsidP="007F7240">
      <w:pPr>
        <w:pStyle w:val="ListParagraph"/>
        <w:numPr>
          <w:ilvl w:val="0"/>
          <w:numId w:val="5"/>
        </w:numPr>
        <w:rPr>
          <w:rFonts w:asciiTheme="minorHAnsi" w:hAnsiTheme="minorHAnsi" w:cstheme="minorHAnsi"/>
        </w:rPr>
      </w:pPr>
      <w:r w:rsidRPr="00437EE9">
        <w:t>Engaging in partisan political activities or other activities designed to influence the outcome of an election to any public office,</w:t>
      </w:r>
    </w:p>
    <w:p w14:paraId="2EB0A92C" w14:textId="77777777" w:rsidR="007F7240" w:rsidRPr="00437EE9" w:rsidRDefault="007F7240" w:rsidP="007F7240">
      <w:pPr>
        <w:pStyle w:val="ListParagraph"/>
        <w:numPr>
          <w:ilvl w:val="0"/>
          <w:numId w:val="5"/>
        </w:numPr>
        <w:rPr>
          <w:rFonts w:asciiTheme="minorHAnsi" w:hAnsiTheme="minorHAnsi" w:cstheme="minorHAnsi"/>
        </w:rPr>
      </w:pPr>
      <w:r w:rsidRPr="00437EE9">
        <w:t>Participating in, or endorsing, events or activities that are likely to include advocacy for or against political parties, political platforms, political candidates, proposed legislation, or elected officials,</w:t>
      </w:r>
    </w:p>
    <w:p w14:paraId="4A56D626" w14:textId="6D930C14" w:rsidR="007F7240" w:rsidRPr="00437EE9" w:rsidRDefault="007F7240" w:rsidP="007F7240">
      <w:pPr>
        <w:pStyle w:val="ListParagraph"/>
        <w:numPr>
          <w:ilvl w:val="0"/>
          <w:numId w:val="5"/>
        </w:numPr>
        <w:rPr>
          <w:rFonts w:asciiTheme="minorHAnsi" w:hAnsiTheme="minorHAnsi" w:cstheme="minorHAnsi"/>
        </w:rPr>
      </w:pPr>
      <w:r w:rsidRPr="00437EE9">
        <w:t>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proselytization</w:t>
      </w:r>
      <w:r w:rsidR="00A90F9C">
        <w:t xml:space="preserve">; </w:t>
      </w:r>
    </w:p>
    <w:p w14:paraId="31F3BE4A" w14:textId="77777777" w:rsidR="0054199D" w:rsidRPr="00CD3ED7" w:rsidRDefault="007F7240" w:rsidP="007F7240">
      <w:pPr>
        <w:pStyle w:val="ListParagraph"/>
        <w:numPr>
          <w:ilvl w:val="0"/>
          <w:numId w:val="5"/>
        </w:numPr>
        <w:rPr>
          <w:rFonts w:asciiTheme="minorHAnsi" w:hAnsiTheme="minorHAnsi" w:cstheme="minorHAnsi"/>
        </w:rPr>
      </w:pPr>
      <w:r w:rsidRPr="00437EE9">
        <w:t xml:space="preserve">Providing a direct benefit to </w:t>
      </w:r>
    </w:p>
    <w:p w14:paraId="4E08229C" w14:textId="146172CB" w:rsidR="0054199D" w:rsidRPr="00CD3ED7" w:rsidRDefault="007F7240" w:rsidP="0054199D">
      <w:pPr>
        <w:pStyle w:val="ListParagraph"/>
        <w:numPr>
          <w:ilvl w:val="1"/>
          <w:numId w:val="5"/>
        </w:numPr>
        <w:rPr>
          <w:rFonts w:asciiTheme="minorHAnsi" w:hAnsiTheme="minorHAnsi" w:cstheme="minorHAnsi"/>
        </w:rPr>
      </w:pPr>
      <w:r w:rsidRPr="00437EE9">
        <w:t>a. A business for profit</w:t>
      </w:r>
      <w:r w:rsidR="00066412">
        <w:t>,</w:t>
      </w:r>
    </w:p>
    <w:p w14:paraId="2D45BF6A" w14:textId="484F5F97" w:rsidR="0054199D" w:rsidRPr="00CD3ED7" w:rsidRDefault="007F7240" w:rsidP="0054199D">
      <w:pPr>
        <w:pStyle w:val="ListParagraph"/>
        <w:numPr>
          <w:ilvl w:val="1"/>
          <w:numId w:val="5"/>
        </w:numPr>
        <w:rPr>
          <w:rFonts w:asciiTheme="minorHAnsi" w:hAnsiTheme="minorHAnsi" w:cstheme="minorHAnsi"/>
        </w:rPr>
      </w:pPr>
      <w:r w:rsidRPr="00437EE9">
        <w:t>b. A labor union</w:t>
      </w:r>
      <w:r w:rsidR="00066412">
        <w:t xml:space="preserve">, </w:t>
      </w:r>
      <w:r w:rsidRPr="00437EE9">
        <w:t xml:space="preserve"> </w:t>
      </w:r>
    </w:p>
    <w:p w14:paraId="1B828F81" w14:textId="21E21F04" w:rsidR="0054199D" w:rsidRPr="00CD3ED7" w:rsidRDefault="007F7240" w:rsidP="0054199D">
      <w:pPr>
        <w:pStyle w:val="ListParagraph"/>
        <w:numPr>
          <w:ilvl w:val="1"/>
          <w:numId w:val="5"/>
        </w:numPr>
        <w:rPr>
          <w:rFonts w:asciiTheme="minorHAnsi" w:hAnsiTheme="minorHAnsi" w:cstheme="minorHAnsi"/>
        </w:rPr>
      </w:pPr>
      <w:r w:rsidRPr="00437EE9">
        <w:t>c. A partisan political organization</w:t>
      </w:r>
      <w:r w:rsidR="00066412">
        <w:t>,</w:t>
      </w:r>
      <w:r w:rsidRPr="00437EE9">
        <w:t xml:space="preserve"> </w:t>
      </w:r>
    </w:p>
    <w:p w14:paraId="5D759428" w14:textId="1691D9ED" w:rsidR="0054199D" w:rsidRPr="00CD3ED7" w:rsidRDefault="007F7240" w:rsidP="0054199D">
      <w:pPr>
        <w:pStyle w:val="ListParagraph"/>
        <w:numPr>
          <w:ilvl w:val="1"/>
          <w:numId w:val="5"/>
        </w:numPr>
        <w:rPr>
          <w:rFonts w:asciiTheme="minorHAnsi" w:hAnsiTheme="minorHAnsi" w:cstheme="minorHAnsi"/>
        </w:rPr>
      </w:pPr>
      <w:r w:rsidRPr="00437EE9">
        <w:t>d. A non-profit entity that fails to comply with restrictions contained in section 501(c)(3) of the Internal Revenue Code of 1986 related to engaging in political activities or substantial amount of lobbying except that nothing in these provisions shall be construed to prevent participants from engaging in advocacy activities undertaken at their own initiative</w:t>
      </w:r>
      <w:r w:rsidR="00066412">
        <w:t>,</w:t>
      </w:r>
      <w:r w:rsidRPr="00437EE9">
        <w:t xml:space="preserve"> </w:t>
      </w:r>
    </w:p>
    <w:p w14:paraId="00624F7E" w14:textId="114071AE" w:rsidR="007F7240" w:rsidRPr="00437EE9" w:rsidRDefault="007F7240" w:rsidP="00CD3ED7">
      <w:pPr>
        <w:pStyle w:val="ListParagraph"/>
        <w:numPr>
          <w:ilvl w:val="1"/>
          <w:numId w:val="5"/>
        </w:numPr>
        <w:rPr>
          <w:rFonts w:asciiTheme="minorHAnsi" w:hAnsiTheme="minorHAnsi" w:cstheme="minorHAnsi"/>
        </w:rPr>
      </w:pPr>
      <w:r w:rsidRPr="00437EE9">
        <w:t>e. An organization engaged in religious activities as described above, unless Corporation assistance is not used to support those religious activities</w:t>
      </w:r>
      <w:r w:rsidR="00066412">
        <w:t>,</w:t>
      </w:r>
    </w:p>
    <w:p w14:paraId="56904686" w14:textId="71480E77" w:rsidR="007F7240" w:rsidRPr="00437EE9" w:rsidRDefault="007F7240" w:rsidP="007F7240">
      <w:pPr>
        <w:pStyle w:val="ListParagraph"/>
        <w:numPr>
          <w:ilvl w:val="0"/>
          <w:numId w:val="5"/>
        </w:numPr>
        <w:rPr>
          <w:rFonts w:asciiTheme="minorHAnsi" w:hAnsiTheme="minorHAnsi" w:cstheme="minorHAnsi"/>
        </w:rPr>
      </w:pPr>
      <w:r w:rsidRPr="00437EE9">
        <w:t xml:space="preserve">Conducting </w:t>
      </w:r>
      <w:r w:rsidR="0054199D">
        <w:t xml:space="preserve">a </w:t>
      </w:r>
      <w:r w:rsidRPr="00437EE9">
        <w:t>voter registration drive or using AmeriCorps funds to conduct a voter registration drive,</w:t>
      </w:r>
    </w:p>
    <w:p w14:paraId="77EE73E5" w14:textId="77777777" w:rsidR="007F7240" w:rsidRPr="00437EE9" w:rsidRDefault="007F7240" w:rsidP="007F7240">
      <w:pPr>
        <w:pStyle w:val="ListParagraph"/>
        <w:numPr>
          <w:ilvl w:val="0"/>
          <w:numId w:val="5"/>
        </w:numPr>
        <w:rPr>
          <w:rFonts w:asciiTheme="minorHAnsi" w:hAnsiTheme="minorHAnsi" w:cstheme="minorHAnsi"/>
        </w:rPr>
      </w:pPr>
      <w:r w:rsidRPr="00437EE9">
        <w:t>Providing abortion services or referrals for receipt of such services,</w:t>
      </w:r>
    </w:p>
    <w:p w14:paraId="11E11207" w14:textId="781D29F9" w:rsidR="007F7240" w:rsidRPr="00437EE9" w:rsidRDefault="007F7240" w:rsidP="007F7240">
      <w:pPr>
        <w:pStyle w:val="ListParagraph"/>
        <w:numPr>
          <w:ilvl w:val="0"/>
          <w:numId w:val="5"/>
        </w:numPr>
        <w:rPr>
          <w:rFonts w:asciiTheme="minorHAnsi" w:hAnsiTheme="minorHAnsi" w:cstheme="minorHAnsi"/>
        </w:rPr>
      </w:pPr>
      <w:r w:rsidRPr="00437EE9">
        <w:t>Other such activities as AmeriCorps may prohibit. AmeriCorps members may not engage in the above activities directly or indirectly by recruiting, training</w:t>
      </w:r>
      <w:r w:rsidR="0054199D">
        <w:t>,</w:t>
      </w:r>
      <w:r w:rsidRPr="00437EE9">
        <w:t xml:space="preserve"> or managing others for the primary purpose of engaging in one of the </w:t>
      </w:r>
      <w:r w:rsidR="0054199D">
        <w:t xml:space="preserve">above </w:t>
      </w:r>
      <w:r w:rsidRPr="00437EE9">
        <w:t>activities.</w:t>
      </w:r>
    </w:p>
    <w:p w14:paraId="027D5783" w14:textId="77777777" w:rsidR="007F7240" w:rsidRPr="00A7605F" w:rsidRDefault="007F7240" w:rsidP="007F7240">
      <w:pPr>
        <w:autoSpaceDE w:val="0"/>
        <w:autoSpaceDN w:val="0"/>
        <w:rPr>
          <w:rFonts w:asciiTheme="minorHAnsi" w:hAnsiTheme="minorHAnsi" w:cstheme="minorHAnsi"/>
        </w:rPr>
      </w:pPr>
    </w:p>
    <w:p w14:paraId="4F9B8241" w14:textId="13C37A41" w:rsidR="00B30F71" w:rsidRDefault="007F7240" w:rsidP="00CD49F6">
      <w:pPr>
        <w:autoSpaceDE w:val="0"/>
        <w:autoSpaceDN w:val="0"/>
        <w:rPr>
          <w:rFonts w:asciiTheme="minorHAnsi" w:hAnsiTheme="minorHAnsi" w:cstheme="minorBidi"/>
          <w:b/>
          <w:bCs/>
        </w:rPr>
      </w:pPr>
      <w:r w:rsidRPr="07DC2338">
        <w:rPr>
          <w:rFonts w:asciiTheme="minorHAnsi" w:hAnsiTheme="minorHAnsi" w:cstheme="minorBidi"/>
          <w:b/>
          <w:bCs/>
        </w:rPr>
        <w:t xml:space="preserve">AVAILABLE RESOURCES: </w:t>
      </w:r>
      <w:r w:rsidR="00A30595" w:rsidRPr="00A30595">
        <w:rPr>
          <w:rFonts w:asciiTheme="minorHAnsi" w:hAnsiTheme="minorHAnsi" w:cstheme="minorBidi"/>
        </w:rPr>
        <w:t>AmeriCorps</w:t>
      </w:r>
      <w:r w:rsidR="00A30595">
        <w:rPr>
          <w:rFonts w:asciiTheme="minorHAnsi" w:hAnsiTheme="minorHAnsi" w:cstheme="minorBidi"/>
          <w:b/>
          <w:bCs/>
        </w:rPr>
        <w:t xml:space="preserve"> </w:t>
      </w:r>
      <w:r w:rsidR="00B30F71" w:rsidRPr="007215E2">
        <w:rPr>
          <w:rFonts w:asciiTheme="minorHAnsi" w:hAnsiTheme="minorHAnsi" w:cstheme="minorBidi"/>
        </w:rPr>
        <w:t xml:space="preserve">VISTA members are fully supported by AmeriCorps. AmeriCorps pays for the subsistence allowance (monthly living allowance) and all benefits for each individual member, including health coverage, end-of-service benefits, </w:t>
      </w:r>
      <w:r w:rsidR="00671FCB">
        <w:rPr>
          <w:rFonts w:asciiTheme="minorHAnsi" w:hAnsiTheme="minorHAnsi" w:cstheme="minorBidi"/>
        </w:rPr>
        <w:t xml:space="preserve">and </w:t>
      </w:r>
      <w:r w:rsidR="007215E2">
        <w:rPr>
          <w:rFonts w:asciiTheme="minorHAnsi" w:hAnsiTheme="minorHAnsi" w:cstheme="minorBidi"/>
        </w:rPr>
        <w:t>child-care (if applicable)</w:t>
      </w:r>
      <w:r w:rsidR="00B30F71" w:rsidRPr="007215E2">
        <w:rPr>
          <w:rFonts w:asciiTheme="minorHAnsi" w:hAnsiTheme="minorHAnsi" w:cstheme="minorBidi"/>
        </w:rPr>
        <w:t>. Supervisor sites are responsible for providing office space and technology (such as access to a computer, desk phone, and work email address) needed to accomplish the project.</w:t>
      </w:r>
    </w:p>
    <w:p w14:paraId="67C1F687" w14:textId="77777777" w:rsidR="00671FCB" w:rsidRDefault="00671FCB" w:rsidP="00CD49F6">
      <w:pPr>
        <w:autoSpaceDE w:val="0"/>
        <w:autoSpaceDN w:val="0"/>
        <w:rPr>
          <w:rFonts w:asciiTheme="minorHAnsi" w:hAnsiTheme="minorHAnsi" w:cstheme="minorBidi"/>
        </w:rPr>
      </w:pPr>
      <w:bookmarkStart w:id="1" w:name="_Hlk193969063"/>
    </w:p>
    <w:p w14:paraId="6358FFFA" w14:textId="3F16054D" w:rsidR="008F48FD" w:rsidRDefault="007F7240" w:rsidP="00CD49F6">
      <w:pPr>
        <w:autoSpaceDE w:val="0"/>
        <w:autoSpaceDN w:val="0"/>
        <w:rPr>
          <w:rFonts w:asciiTheme="minorHAnsi" w:hAnsiTheme="minorHAnsi" w:cstheme="minorBidi"/>
        </w:rPr>
      </w:pPr>
      <w:r>
        <w:rPr>
          <w:rFonts w:asciiTheme="minorHAnsi" w:hAnsiTheme="minorHAnsi" w:cstheme="minorBidi"/>
        </w:rPr>
        <w:t>Serve Idaho</w:t>
      </w:r>
      <w:r w:rsidRPr="07DC2338">
        <w:rPr>
          <w:rFonts w:asciiTheme="minorHAnsi" w:hAnsiTheme="minorHAnsi" w:cstheme="minorBidi"/>
        </w:rPr>
        <w:t xml:space="preserve"> </w:t>
      </w:r>
      <w:r w:rsidR="00B30F71">
        <w:rPr>
          <w:rFonts w:asciiTheme="minorHAnsi" w:hAnsiTheme="minorHAnsi" w:cstheme="minorBidi"/>
        </w:rPr>
        <w:t>provides</w:t>
      </w:r>
      <w:r w:rsidR="00894932" w:rsidRPr="00363FEC">
        <w:rPr>
          <w:rFonts w:asciiTheme="minorHAnsi" w:hAnsiTheme="minorHAnsi" w:cstheme="minorBidi"/>
        </w:rPr>
        <w:t xml:space="preserve"> support </w:t>
      </w:r>
      <w:r w:rsidR="00B30F71">
        <w:rPr>
          <w:rFonts w:asciiTheme="minorHAnsi" w:hAnsiTheme="minorHAnsi" w:cstheme="minorBidi"/>
        </w:rPr>
        <w:t xml:space="preserve">and resources to </w:t>
      </w:r>
      <w:r w:rsidR="00894932" w:rsidRPr="00363FEC">
        <w:rPr>
          <w:rFonts w:asciiTheme="minorHAnsi" w:hAnsiTheme="minorHAnsi" w:cstheme="minorBidi"/>
        </w:rPr>
        <w:t>VISTA members</w:t>
      </w:r>
      <w:r w:rsidR="00B30F71">
        <w:rPr>
          <w:rFonts w:asciiTheme="minorHAnsi" w:hAnsiTheme="minorHAnsi" w:cstheme="minorBidi"/>
        </w:rPr>
        <w:t xml:space="preserve"> through providing a member training catalog that includes grant writing training, poverty competency training, and event management training, hosting a VISTA orientation, hosting an annual AmeriCorps Conference, and </w:t>
      </w:r>
      <w:r w:rsidR="004F1BDA">
        <w:rPr>
          <w:rFonts w:asciiTheme="minorHAnsi" w:hAnsiTheme="minorHAnsi" w:cstheme="minorBidi"/>
        </w:rPr>
        <w:t xml:space="preserve">conducting </w:t>
      </w:r>
      <w:r w:rsidR="00B30F71">
        <w:rPr>
          <w:rFonts w:asciiTheme="minorHAnsi" w:hAnsiTheme="minorHAnsi" w:cstheme="minorBidi"/>
        </w:rPr>
        <w:t xml:space="preserve">monthly </w:t>
      </w:r>
      <w:r w:rsidR="004F1BDA">
        <w:rPr>
          <w:rFonts w:asciiTheme="minorHAnsi" w:hAnsiTheme="minorHAnsi" w:cstheme="minorBidi"/>
        </w:rPr>
        <w:t xml:space="preserve">member </w:t>
      </w:r>
      <w:r w:rsidR="00B30F71">
        <w:rPr>
          <w:rFonts w:asciiTheme="minorHAnsi" w:hAnsiTheme="minorHAnsi" w:cstheme="minorBidi"/>
        </w:rPr>
        <w:t xml:space="preserve">check-ins. </w:t>
      </w:r>
      <w:r w:rsidR="00894932" w:rsidRPr="00363FEC">
        <w:rPr>
          <w:rFonts w:asciiTheme="minorHAnsi" w:hAnsiTheme="minorHAnsi" w:cstheme="minorBidi"/>
        </w:rPr>
        <w:t xml:space="preserve"> </w:t>
      </w:r>
      <w:bookmarkEnd w:id="1"/>
    </w:p>
    <w:p w14:paraId="25A01901" w14:textId="77777777" w:rsidR="00671FCB" w:rsidRDefault="00671FCB" w:rsidP="00CD49F6">
      <w:pPr>
        <w:autoSpaceDE w:val="0"/>
        <w:autoSpaceDN w:val="0"/>
        <w:rPr>
          <w:rFonts w:asciiTheme="minorHAnsi" w:hAnsiTheme="minorHAnsi" w:cstheme="minorBidi"/>
        </w:rPr>
      </w:pPr>
    </w:p>
    <w:p w14:paraId="35420EE8" w14:textId="00144B79" w:rsidR="00857049" w:rsidRDefault="00857049" w:rsidP="00CD49F6">
      <w:pPr>
        <w:autoSpaceDE w:val="0"/>
        <w:autoSpaceDN w:val="0"/>
        <w:rPr>
          <w:rFonts w:asciiTheme="minorHAnsi" w:hAnsiTheme="minorHAnsi" w:cstheme="minorBidi"/>
        </w:rPr>
      </w:pPr>
      <w:r w:rsidRPr="00857049">
        <w:rPr>
          <w:rFonts w:asciiTheme="minorHAnsi" w:hAnsiTheme="minorHAnsi" w:cstheme="minorBidi"/>
        </w:rPr>
        <w:lastRenderedPageBreak/>
        <w:t>Serve Idaho provides support to VISTA host sites through monthly to quarterly check-ins, covering the annual Serve Idaho AmeriCorps Conference registration and hotel nights for the VISTA member, hosting quarterly site supervisor meetings, providing support in development of required VISTA documents, and providing recruitment resources and support.</w:t>
      </w:r>
    </w:p>
    <w:p w14:paraId="6C591614" w14:textId="77777777" w:rsidR="008F48FD" w:rsidRDefault="008F48FD" w:rsidP="00CD49F6">
      <w:pPr>
        <w:autoSpaceDE w:val="0"/>
        <w:autoSpaceDN w:val="0"/>
        <w:rPr>
          <w:rFonts w:asciiTheme="minorHAnsi" w:hAnsiTheme="minorHAnsi" w:cstheme="minorBidi"/>
        </w:rPr>
      </w:pPr>
    </w:p>
    <w:p w14:paraId="2616D020" w14:textId="5AB896B4" w:rsidR="007F7240" w:rsidRDefault="00017E41" w:rsidP="00CD49F6">
      <w:pPr>
        <w:autoSpaceDE w:val="0"/>
        <w:autoSpaceDN w:val="0"/>
        <w:rPr>
          <w:rFonts w:asciiTheme="minorHAnsi" w:hAnsiTheme="minorHAnsi" w:cstheme="minorBidi"/>
        </w:rPr>
      </w:pPr>
      <w:bookmarkStart w:id="2" w:name="_Hlk193968838"/>
      <w:r>
        <w:rPr>
          <w:rFonts w:asciiTheme="minorHAnsi" w:hAnsiTheme="minorHAnsi" w:cstheme="minorBidi"/>
          <w:b/>
          <w:bCs/>
        </w:rPr>
        <w:t>HOST SITE</w:t>
      </w:r>
      <w:r w:rsidRPr="00017E41">
        <w:rPr>
          <w:rFonts w:asciiTheme="minorHAnsi" w:hAnsiTheme="minorHAnsi" w:cstheme="minorBidi"/>
          <w:b/>
          <w:bCs/>
        </w:rPr>
        <w:t xml:space="preserve"> REQUIREMENTS</w:t>
      </w:r>
      <w:r>
        <w:rPr>
          <w:rFonts w:asciiTheme="minorHAnsi" w:hAnsiTheme="minorHAnsi" w:cstheme="minorBidi"/>
        </w:rPr>
        <w:t xml:space="preserve">: </w:t>
      </w:r>
      <w:r w:rsidR="003F57CE">
        <w:rPr>
          <w:rFonts w:asciiTheme="minorHAnsi" w:hAnsiTheme="minorHAnsi" w:cstheme="minorBidi"/>
        </w:rPr>
        <w:t>Host</w:t>
      </w:r>
      <w:r w:rsidR="007F7240" w:rsidRPr="66E3674A">
        <w:rPr>
          <w:rFonts w:asciiTheme="minorHAnsi" w:hAnsiTheme="minorHAnsi" w:cstheme="minorBidi"/>
        </w:rPr>
        <w:t xml:space="preserve"> sites are responsible for providing office space and technology (such as access to a computer, desk phone, and work email address)</w:t>
      </w:r>
      <w:r w:rsidR="008F48FD">
        <w:rPr>
          <w:rFonts w:asciiTheme="minorHAnsi" w:hAnsiTheme="minorHAnsi" w:cstheme="minorBidi"/>
        </w:rPr>
        <w:t>, member travel expenses</w:t>
      </w:r>
      <w:r>
        <w:rPr>
          <w:rFonts w:asciiTheme="minorHAnsi" w:hAnsiTheme="minorHAnsi" w:cstheme="minorBidi"/>
        </w:rPr>
        <w:t xml:space="preserve"> (including travel to the Serve Idaho Conference in Boise and mileage reimbursement)</w:t>
      </w:r>
      <w:r w:rsidR="008F48FD">
        <w:rPr>
          <w:rFonts w:asciiTheme="minorHAnsi" w:hAnsiTheme="minorHAnsi" w:cstheme="minorBidi"/>
        </w:rPr>
        <w:t>, and other costs</w:t>
      </w:r>
      <w:r w:rsidR="007F7240" w:rsidRPr="66E3674A">
        <w:rPr>
          <w:rFonts w:asciiTheme="minorHAnsi" w:hAnsiTheme="minorHAnsi" w:cstheme="minorBidi"/>
        </w:rPr>
        <w:t xml:space="preserve"> needed to accomplish the project. </w:t>
      </w:r>
      <w:r w:rsidR="00A30595" w:rsidRPr="00A30595">
        <w:rPr>
          <w:rFonts w:asciiTheme="minorHAnsi" w:hAnsiTheme="minorHAnsi" w:cstheme="minorBidi"/>
          <w:b/>
          <w:bCs/>
        </w:rPr>
        <w:t>Host sites may be required to pay a site support fee to Serve Idaho, covering expenses for timekeeping and technology</w:t>
      </w:r>
      <w:r w:rsidR="008F48FD">
        <w:rPr>
          <w:rFonts w:asciiTheme="minorHAnsi" w:hAnsiTheme="minorHAnsi" w:cstheme="minorBidi"/>
        </w:rPr>
        <w:t xml:space="preserve">. </w:t>
      </w:r>
      <w:r>
        <w:rPr>
          <w:rFonts w:asciiTheme="minorHAnsi" w:hAnsiTheme="minorHAnsi" w:cstheme="minorBidi"/>
        </w:rPr>
        <w:t xml:space="preserve">Additionally, host sites must have a </w:t>
      </w:r>
      <w:r w:rsidRPr="00671FCB">
        <w:rPr>
          <w:rFonts w:asciiTheme="minorHAnsi" w:hAnsiTheme="minorHAnsi" w:cstheme="minorBidi"/>
          <w:b/>
          <w:bCs/>
        </w:rPr>
        <w:t>$500 emergency travel fund</w:t>
      </w:r>
      <w:r>
        <w:rPr>
          <w:rFonts w:asciiTheme="minorHAnsi" w:hAnsiTheme="minorHAnsi" w:cstheme="minorBidi"/>
        </w:rPr>
        <w:t xml:space="preserve"> available for members if an emergency arises. </w:t>
      </w:r>
    </w:p>
    <w:p w14:paraId="543B1133" w14:textId="77777777" w:rsidR="007F7240" w:rsidRDefault="007F7240" w:rsidP="007F7240">
      <w:pPr>
        <w:rPr>
          <w:rFonts w:asciiTheme="minorHAnsi" w:hAnsiTheme="minorHAnsi" w:cstheme="minorBidi"/>
        </w:rPr>
      </w:pPr>
    </w:p>
    <w:p w14:paraId="790FA67E" w14:textId="04C453B1" w:rsidR="007F7240" w:rsidRDefault="008F48FD" w:rsidP="007F7240">
      <w:pPr>
        <w:rPr>
          <w:rFonts w:asciiTheme="minorHAnsi" w:hAnsiTheme="minorHAnsi" w:cstheme="minorBidi"/>
        </w:rPr>
      </w:pPr>
      <w:r w:rsidRPr="00363FEC">
        <w:rPr>
          <w:rFonts w:asciiTheme="minorHAnsi" w:hAnsiTheme="minorHAnsi" w:cstheme="minorBidi"/>
        </w:rPr>
        <w:t>Host s</w:t>
      </w:r>
      <w:r w:rsidR="007F7240" w:rsidRPr="00363FEC">
        <w:rPr>
          <w:rFonts w:asciiTheme="minorHAnsi" w:hAnsiTheme="minorHAnsi" w:cstheme="minorBidi"/>
        </w:rPr>
        <w:t xml:space="preserve">ites </w:t>
      </w:r>
      <w:r w:rsidR="00230111">
        <w:rPr>
          <w:rFonts w:asciiTheme="minorHAnsi" w:hAnsiTheme="minorHAnsi" w:cstheme="minorBidi"/>
        </w:rPr>
        <w:t xml:space="preserve">are responsible for providing </w:t>
      </w:r>
      <w:r w:rsidR="007F7240" w:rsidRPr="00363FEC">
        <w:rPr>
          <w:rFonts w:asciiTheme="minorHAnsi" w:hAnsiTheme="minorHAnsi" w:cstheme="minorBidi"/>
        </w:rPr>
        <w:t xml:space="preserve"> daily supervision and support of the </w:t>
      </w:r>
      <w:r w:rsidR="00017E41" w:rsidRPr="00363FEC">
        <w:rPr>
          <w:rFonts w:asciiTheme="minorHAnsi" w:hAnsiTheme="minorHAnsi" w:cstheme="minorBidi"/>
        </w:rPr>
        <w:t>member</w:t>
      </w:r>
      <w:r w:rsidR="00230111">
        <w:rPr>
          <w:rFonts w:asciiTheme="minorHAnsi" w:hAnsiTheme="minorHAnsi" w:cstheme="minorBidi"/>
        </w:rPr>
        <w:t xml:space="preserve"> </w:t>
      </w:r>
      <w:r w:rsidR="007F7240" w:rsidRPr="00363FEC">
        <w:rPr>
          <w:rFonts w:asciiTheme="minorHAnsi" w:hAnsiTheme="minorHAnsi" w:cstheme="minorBidi"/>
        </w:rPr>
        <w:t>and must meet with the member weekly. Organizations</w:t>
      </w:r>
      <w:r w:rsidR="00230111">
        <w:rPr>
          <w:rFonts w:asciiTheme="minorHAnsi" w:hAnsiTheme="minorHAnsi" w:cstheme="minorBidi"/>
        </w:rPr>
        <w:t xml:space="preserve"> without a full-time staff </w:t>
      </w:r>
      <w:r w:rsidR="00CA6D1A">
        <w:rPr>
          <w:rFonts w:asciiTheme="minorHAnsi" w:hAnsiTheme="minorHAnsi" w:cstheme="minorBidi"/>
        </w:rPr>
        <w:t>member to</w:t>
      </w:r>
      <w:r w:rsidR="007F7240" w:rsidRPr="00363FEC">
        <w:rPr>
          <w:rFonts w:asciiTheme="minorHAnsi" w:hAnsiTheme="minorHAnsi" w:cstheme="minorBidi"/>
        </w:rPr>
        <w:t xml:space="preserve"> oversee the </w:t>
      </w:r>
      <w:r w:rsidR="00230111">
        <w:rPr>
          <w:rFonts w:asciiTheme="minorHAnsi" w:hAnsiTheme="minorHAnsi" w:cstheme="minorBidi"/>
        </w:rPr>
        <w:t xml:space="preserve">AmeriCorps </w:t>
      </w:r>
      <w:r w:rsidR="00CA6D1A">
        <w:rPr>
          <w:rFonts w:asciiTheme="minorHAnsi" w:hAnsiTheme="minorHAnsi" w:cstheme="minorBidi"/>
        </w:rPr>
        <w:t xml:space="preserve">VISTA </w:t>
      </w:r>
      <w:r w:rsidR="007F7240" w:rsidRPr="00363FEC">
        <w:rPr>
          <w:rFonts w:asciiTheme="minorHAnsi" w:hAnsiTheme="minorHAnsi" w:cstheme="minorBidi"/>
        </w:rPr>
        <w:t xml:space="preserve">member may still </w:t>
      </w:r>
      <w:r w:rsidR="001C50AB" w:rsidRPr="00363FEC">
        <w:rPr>
          <w:rFonts w:asciiTheme="minorHAnsi" w:hAnsiTheme="minorHAnsi" w:cstheme="minorBidi"/>
        </w:rPr>
        <w:t>apply but</w:t>
      </w:r>
      <w:r w:rsidR="007F7240" w:rsidRPr="00363FEC">
        <w:rPr>
          <w:rFonts w:asciiTheme="minorHAnsi" w:hAnsiTheme="minorHAnsi" w:cstheme="minorBidi"/>
        </w:rPr>
        <w:t xml:space="preserve"> should clearly articulate how supervision and support will be provided</w:t>
      </w:r>
      <w:r w:rsidR="00230111">
        <w:rPr>
          <w:rFonts w:asciiTheme="minorHAnsi" w:hAnsiTheme="minorHAnsi" w:cstheme="minorBidi"/>
        </w:rPr>
        <w:t>.</w:t>
      </w:r>
    </w:p>
    <w:p w14:paraId="5BFE7EFC" w14:textId="77777777" w:rsidR="00CA6D1A" w:rsidRDefault="00CA6D1A" w:rsidP="007F7240">
      <w:pPr>
        <w:rPr>
          <w:rFonts w:asciiTheme="minorHAnsi" w:hAnsiTheme="minorHAnsi" w:cstheme="minorBidi"/>
        </w:rPr>
      </w:pPr>
    </w:p>
    <w:p w14:paraId="6881087B" w14:textId="6C832D8C" w:rsidR="00894932" w:rsidRPr="00A7605F" w:rsidRDefault="00894932" w:rsidP="007F7240">
      <w:pPr>
        <w:rPr>
          <w:rFonts w:asciiTheme="minorHAnsi" w:hAnsiTheme="minorHAnsi" w:cstheme="minorBidi"/>
        </w:rPr>
      </w:pPr>
      <w:r>
        <w:rPr>
          <w:rFonts w:asciiTheme="minorHAnsi" w:hAnsiTheme="minorHAnsi" w:cstheme="minorBidi"/>
        </w:rPr>
        <w:t>Host Sites must actively participate in recruitment of AmeriCorps VISTA members</w:t>
      </w:r>
      <w:r w:rsidR="00230111">
        <w:rPr>
          <w:rFonts w:asciiTheme="minorHAnsi" w:hAnsiTheme="minorHAnsi" w:cstheme="minorBidi"/>
        </w:rPr>
        <w:t>,</w:t>
      </w:r>
      <w:r>
        <w:rPr>
          <w:rFonts w:asciiTheme="minorHAnsi" w:hAnsiTheme="minorHAnsi" w:cstheme="minorBidi"/>
        </w:rPr>
        <w:t xml:space="preserve"> including posting on job sites, sharing </w:t>
      </w:r>
      <w:r w:rsidR="00230111">
        <w:rPr>
          <w:rFonts w:asciiTheme="minorHAnsi" w:hAnsiTheme="minorHAnsi" w:cstheme="minorBidi"/>
        </w:rPr>
        <w:t xml:space="preserve">the </w:t>
      </w:r>
      <w:r>
        <w:rPr>
          <w:rFonts w:asciiTheme="minorHAnsi" w:hAnsiTheme="minorHAnsi" w:cstheme="minorBidi"/>
        </w:rPr>
        <w:t>position on social media or website</w:t>
      </w:r>
      <w:r w:rsidR="00230111">
        <w:rPr>
          <w:rFonts w:asciiTheme="minorHAnsi" w:hAnsiTheme="minorHAnsi" w:cstheme="minorBidi"/>
        </w:rPr>
        <w:t>s</w:t>
      </w:r>
      <w:r>
        <w:rPr>
          <w:rFonts w:asciiTheme="minorHAnsi" w:hAnsiTheme="minorHAnsi" w:cstheme="minorBidi"/>
        </w:rPr>
        <w:t>, and reaching out to community partners to share the opportunity.</w:t>
      </w:r>
    </w:p>
    <w:bookmarkEnd w:id="2"/>
    <w:p w14:paraId="68732F39" w14:textId="77777777" w:rsidR="007F7240" w:rsidRPr="00A7605F" w:rsidRDefault="007F7240" w:rsidP="007F7240">
      <w:pPr>
        <w:ind w:firstLine="720"/>
        <w:rPr>
          <w:rFonts w:asciiTheme="minorHAnsi" w:hAnsiTheme="minorHAnsi" w:cstheme="minorHAnsi"/>
        </w:rPr>
      </w:pPr>
      <w:r w:rsidRPr="00A7605F">
        <w:rPr>
          <w:rFonts w:asciiTheme="minorHAnsi" w:hAnsiTheme="minorHAnsi" w:cstheme="minorHAnsi"/>
          <w:i/>
          <w:iCs/>
        </w:rPr>
        <w:t> </w:t>
      </w:r>
    </w:p>
    <w:p w14:paraId="25E79CDD" w14:textId="1976020C" w:rsidR="007F7240" w:rsidRPr="00F62EA3" w:rsidRDefault="007F7240" w:rsidP="007F7240">
      <w:pPr>
        <w:rPr>
          <w:rFonts w:asciiTheme="minorHAnsi" w:hAnsiTheme="minorHAnsi" w:cstheme="minorBidi"/>
        </w:rPr>
      </w:pPr>
      <w:r w:rsidRPr="07DC2338">
        <w:rPr>
          <w:rFonts w:asciiTheme="minorHAnsi" w:hAnsiTheme="minorHAnsi" w:cstheme="minorBidi"/>
          <w:b/>
          <w:bCs/>
        </w:rPr>
        <w:t xml:space="preserve">SUPERVISOR </w:t>
      </w:r>
      <w:r>
        <w:rPr>
          <w:rFonts w:asciiTheme="minorHAnsi" w:hAnsiTheme="minorHAnsi" w:cstheme="minorBidi"/>
          <w:b/>
          <w:bCs/>
        </w:rPr>
        <w:t>REQUIREMENTS</w:t>
      </w:r>
      <w:r w:rsidRPr="07DC2338">
        <w:rPr>
          <w:rFonts w:asciiTheme="minorHAnsi" w:hAnsiTheme="minorHAnsi" w:cstheme="minorBidi"/>
          <w:b/>
          <w:bCs/>
        </w:rPr>
        <w:t xml:space="preserve">: </w:t>
      </w:r>
      <w:bookmarkStart w:id="3" w:name="_Hlk193969413"/>
      <w:r w:rsidRPr="07DC2338">
        <w:rPr>
          <w:rFonts w:asciiTheme="minorHAnsi" w:hAnsiTheme="minorHAnsi" w:cstheme="minorBidi"/>
        </w:rPr>
        <w:t xml:space="preserve">All site supervisors approved for VISTA placements will be </w:t>
      </w:r>
      <w:r w:rsidRPr="00CD3ED7">
        <w:rPr>
          <w:rFonts w:asciiTheme="minorHAnsi" w:hAnsiTheme="minorHAnsi" w:cstheme="minorBidi"/>
          <w:b/>
          <w:bCs/>
        </w:rPr>
        <w:t>required to</w:t>
      </w:r>
      <w:r w:rsidRPr="07DC2338">
        <w:rPr>
          <w:rFonts w:asciiTheme="minorHAnsi" w:hAnsiTheme="minorHAnsi" w:cstheme="minorBidi"/>
        </w:rPr>
        <w:t xml:space="preserve"> attend </w:t>
      </w:r>
      <w:r w:rsidR="00017E41">
        <w:rPr>
          <w:rFonts w:asciiTheme="minorHAnsi" w:hAnsiTheme="minorHAnsi" w:cstheme="minorBidi"/>
        </w:rPr>
        <w:t xml:space="preserve">an online </w:t>
      </w:r>
      <w:r w:rsidRPr="07DC2338">
        <w:rPr>
          <w:rFonts w:asciiTheme="minorHAnsi" w:hAnsiTheme="minorHAnsi" w:cstheme="minorBidi"/>
        </w:rPr>
        <w:t xml:space="preserve">VISTA site supervisor </w:t>
      </w:r>
      <w:r w:rsidR="00C70AD9">
        <w:rPr>
          <w:rFonts w:asciiTheme="minorHAnsi" w:hAnsiTheme="minorHAnsi" w:cstheme="minorBidi"/>
        </w:rPr>
        <w:t xml:space="preserve">orientation </w:t>
      </w:r>
      <w:r>
        <w:rPr>
          <w:rFonts w:asciiTheme="minorHAnsi" w:hAnsiTheme="minorHAnsi" w:cstheme="minorBidi"/>
        </w:rPr>
        <w:t xml:space="preserve">before their member starts and </w:t>
      </w:r>
      <w:r w:rsidR="001C50AB">
        <w:rPr>
          <w:rFonts w:asciiTheme="minorHAnsi" w:hAnsiTheme="minorHAnsi" w:cstheme="minorBidi"/>
        </w:rPr>
        <w:t xml:space="preserve">meet with the Serve Idaho VISTA </w:t>
      </w:r>
      <w:r w:rsidR="00894932">
        <w:rPr>
          <w:rFonts w:asciiTheme="minorHAnsi" w:hAnsiTheme="minorHAnsi" w:cstheme="minorBidi"/>
        </w:rPr>
        <w:t>Project Coordinator monthly for the first three months and then</w:t>
      </w:r>
      <w:r w:rsidR="001C50AB">
        <w:rPr>
          <w:rFonts w:asciiTheme="minorHAnsi" w:hAnsiTheme="minorHAnsi" w:cstheme="minorBidi"/>
        </w:rPr>
        <w:t xml:space="preserve"> </w:t>
      </w:r>
      <w:r>
        <w:rPr>
          <w:rFonts w:asciiTheme="minorHAnsi" w:hAnsiTheme="minorHAnsi" w:cstheme="minorBidi"/>
        </w:rPr>
        <w:t xml:space="preserve">quarterly </w:t>
      </w:r>
      <w:r w:rsidR="00894932">
        <w:rPr>
          <w:rFonts w:asciiTheme="minorHAnsi" w:hAnsiTheme="minorHAnsi" w:cstheme="minorBidi"/>
        </w:rPr>
        <w:t>throughout</w:t>
      </w:r>
      <w:r>
        <w:rPr>
          <w:rFonts w:asciiTheme="minorHAnsi" w:hAnsiTheme="minorHAnsi" w:cstheme="minorBidi"/>
        </w:rPr>
        <w:t xml:space="preserve"> the member placement</w:t>
      </w:r>
      <w:r w:rsidRPr="07DC2338">
        <w:rPr>
          <w:rFonts w:asciiTheme="minorHAnsi" w:hAnsiTheme="minorHAnsi" w:cstheme="minorBidi"/>
        </w:rPr>
        <w:t xml:space="preserve">. </w:t>
      </w:r>
      <w:r w:rsidR="00857049" w:rsidRPr="00857049">
        <w:rPr>
          <w:rFonts w:asciiTheme="minorHAnsi" w:hAnsiTheme="minorHAnsi" w:cstheme="minorBidi"/>
        </w:rPr>
        <w:t>Additionally, site supervisors are required to attend the quarterly VISTA site supervisor meetings.</w:t>
      </w:r>
    </w:p>
    <w:bookmarkEnd w:id="3"/>
    <w:p w14:paraId="41798721" w14:textId="77777777" w:rsidR="007F7240" w:rsidRPr="00A7605F" w:rsidRDefault="007F7240" w:rsidP="007F7240">
      <w:pPr>
        <w:rPr>
          <w:rFonts w:asciiTheme="minorHAnsi" w:hAnsiTheme="minorHAnsi" w:cstheme="minorHAnsi"/>
        </w:rPr>
      </w:pPr>
    </w:p>
    <w:p w14:paraId="6E41C358" w14:textId="123F4275" w:rsidR="007F7240" w:rsidRPr="00A7605F" w:rsidRDefault="007F7240" w:rsidP="007F7240">
      <w:pPr>
        <w:rPr>
          <w:rFonts w:asciiTheme="minorHAnsi" w:hAnsiTheme="minorHAnsi" w:cstheme="minorHAnsi"/>
          <w:b/>
          <w:color w:val="000000"/>
          <w:u w:val="single"/>
        </w:rPr>
      </w:pPr>
      <w:r w:rsidRPr="00A7605F">
        <w:rPr>
          <w:rFonts w:asciiTheme="minorHAnsi" w:hAnsiTheme="minorHAnsi" w:cstheme="minorHAnsi"/>
          <w:b/>
          <w:bCs/>
        </w:rPr>
        <w:t xml:space="preserve">HOW TO APPLY: </w:t>
      </w:r>
      <w:r w:rsidRPr="00A7605F">
        <w:rPr>
          <w:rFonts w:asciiTheme="minorHAnsi" w:hAnsiTheme="minorHAnsi" w:cstheme="minorHAnsi"/>
          <w:color w:val="000000"/>
        </w:rPr>
        <w:t xml:space="preserve">Interested applicants may find a copy of the </w:t>
      </w:r>
      <w:r w:rsidR="00857049">
        <w:rPr>
          <w:rFonts w:asciiTheme="minorHAnsi" w:hAnsiTheme="minorHAnsi" w:cstheme="minorHAnsi"/>
          <w:color w:val="000000"/>
        </w:rPr>
        <w:t xml:space="preserve">VISTA </w:t>
      </w:r>
      <w:r w:rsidR="00785587">
        <w:rPr>
          <w:rFonts w:asciiTheme="minorHAnsi" w:hAnsiTheme="minorHAnsi" w:cstheme="minorHAnsi"/>
          <w:color w:val="000000"/>
        </w:rPr>
        <w:t xml:space="preserve">Host Site </w:t>
      </w:r>
      <w:r w:rsidRPr="00A7605F">
        <w:rPr>
          <w:rFonts w:asciiTheme="minorHAnsi" w:hAnsiTheme="minorHAnsi" w:cstheme="minorHAnsi"/>
          <w:color w:val="000000"/>
        </w:rPr>
        <w:t xml:space="preserve">Application below. </w:t>
      </w:r>
      <w:r w:rsidRPr="00A7605F">
        <w:rPr>
          <w:rFonts w:asciiTheme="minorHAnsi" w:hAnsiTheme="minorHAnsi" w:cstheme="minorHAnsi"/>
        </w:rPr>
        <w:t xml:space="preserve">Submit your </w:t>
      </w:r>
      <w:r w:rsidR="00857049">
        <w:rPr>
          <w:rFonts w:asciiTheme="minorHAnsi" w:hAnsiTheme="minorHAnsi" w:cstheme="minorHAnsi"/>
        </w:rPr>
        <w:t>VISTA Host Site application</w:t>
      </w:r>
      <w:r w:rsidRPr="00A7605F">
        <w:rPr>
          <w:rFonts w:asciiTheme="minorHAnsi" w:hAnsiTheme="minorHAnsi" w:cstheme="minorHAnsi"/>
        </w:rPr>
        <w:t xml:space="preserve"> via email to </w:t>
      </w:r>
      <w:r w:rsidR="0082656B" w:rsidRPr="00671FCB">
        <w:t>Micaela</w:t>
      </w:r>
      <w:r w:rsidR="00894932">
        <w:rPr>
          <w:rFonts w:asciiTheme="minorHAnsi" w:hAnsiTheme="minorHAnsi" w:cstheme="minorHAnsi"/>
        </w:rPr>
        <w:t xml:space="preserve"> de Loyola-Carkin: </w:t>
      </w:r>
      <w:hyperlink r:id="rId13" w:history="1">
        <w:r w:rsidR="0082656B" w:rsidRPr="00867041">
          <w:rPr>
            <w:rStyle w:val="Hyperlink"/>
            <w:rFonts w:asciiTheme="minorHAnsi" w:hAnsiTheme="minorHAnsi" w:cstheme="minorHAnsi"/>
          </w:rPr>
          <w:t>Micaela.deloyola-carkin@labor.idaho.gov</w:t>
        </w:r>
      </w:hyperlink>
      <w:r w:rsidR="007553D8">
        <w:rPr>
          <w:rFonts w:asciiTheme="minorHAnsi" w:hAnsiTheme="minorHAnsi" w:cstheme="minorHAnsi"/>
        </w:rPr>
        <w:t xml:space="preserve"> and Emily Straubhar: </w:t>
      </w:r>
      <w:hyperlink r:id="rId14" w:history="1">
        <w:r w:rsidR="007553D8" w:rsidRPr="009737D9">
          <w:rPr>
            <w:rStyle w:val="Hyperlink"/>
            <w:rFonts w:asciiTheme="minorHAnsi" w:hAnsiTheme="minorHAnsi" w:cstheme="minorHAnsi"/>
          </w:rPr>
          <w:t>Emily.Straubhar@labor.idaho.gov</w:t>
        </w:r>
      </w:hyperlink>
      <w:r w:rsidR="007553D8">
        <w:rPr>
          <w:rFonts w:asciiTheme="minorHAnsi" w:hAnsiTheme="minorHAnsi" w:cstheme="minorHAnsi"/>
        </w:rPr>
        <w:t xml:space="preserve">. </w:t>
      </w:r>
    </w:p>
    <w:p w14:paraId="6BEFF64F" w14:textId="77777777" w:rsidR="007F7240" w:rsidRPr="00A7605F" w:rsidRDefault="007F7240" w:rsidP="007F7240">
      <w:pPr>
        <w:rPr>
          <w:rFonts w:asciiTheme="minorHAnsi" w:hAnsiTheme="minorHAnsi" w:cstheme="minorHAnsi"/>
        </w:rPr>
      </w:pPr>
      <w:r w:rsidRPr="00A7605F">
        <w:rPr>
          <w:rFonts w:asciiTheme="minorHAnsi" w:hAnsiTheme="minorHAnsi" w:cstheme="minorHAnsi"/>
          <w:color w:val="000000"/>
        </w:rPr>
        <w:t> </w:t>
      </w:r>
      <w:r w:rsidRPr="00A7605F">
        <w:rPr>
          <w:rFonts w:asciiTheme="minorHAnsi" w:hAnsiTheme="minorHAnsi" w:cstheme="minorHAnsi"/>
        </w:rPr>
        <w:t> </w:t>
      </w:r>
    </w:p>
    <w:p w14:paraId="6FC931E7" w14:textId="2501BAAB" w:rsidR="007F7240" w:rsidRDefault="007F7240" w:rsidP="007F7240">
      <w:pPr>
        <w:rPr>
          <w:rFonts w:asciiTheme="minorHAnsi" w:hAnsiTheme="minorHAnsi" w:cstheme="minorHAnsi"/>
          <w:color w:val="000000"/>
        </w:rPr>
      </w:pPr>
      <w:r w:rsidRPr="00A7605F">
        <w:rPr>
          <w:rFonts w:asciiTheme="minorHAnsi" w:hAnsiTheme="minorHAnsi" w:cstheme="minorHAnsi"/>
          <w:color w:val="000000"/>
        </w:rPr>
        <w:t>The submission of a</w:t>
      </w:r>
      <w:r w:rsidR="00857049">
        <w:rPr>
          <w:rFonts w:asciiTheme="minorHAnsi" w:hAnsiTheme="minorHAnsi" w:cstheme="minorHAnsi"/>
          <w:color w:val="000000"/>
        </w:rPr>
        <w:t xml:space="preserve"> VISTA</w:t>
      </w:r>
      <w:r w:rsidRPr="00A7605F">
        <w:rPr>
          <w:rFonts w:asciiTheme="minorHAnsi" w:hAnsiTheme="minorHAnsi" w:cstheme="minorHAnsi"/>
          <w:color w:val="000000"/>
        </w:rPr>
        <w:t xml:space="preserve"> </w:t>
      </w:r>
      <w:r w:rsidR="00C70AD9">
        <w:rPr>
          <w:rFonts w:asciiTheme="minorHAnsi" w:hAnsiTheme="minorHAnsi" w:cstheme="minorHAnsi"/>
        </w:rPr>
        <w:t>H</w:t>
      </w:r>
      <w:r w:rsidR="00785587">
        <w:rPr>
          <w:rFonts w:asciiTheme="minorHAnsi" w:hAnsiTheme="minorHAnsi" w:cstheme="minorHAnsi"/>
        </w:rPr>
        <w:t xml:space="preserve">ost </w:t>
      </w:r>
      <w:r w:rsidR="00C70AD9">
        <w:rPr>
          <w:rFonts w:asciiTheme="minorHAnsi" w:hAnsiTheme="minorHAnsi" w:cstheme="minorHAnsi"/>
        </w:rPr>
        <w:t>S</w:t>
      </w:r>
      <w:r w:rsidR="00785587">
        <w:rPr>
          <w:rFonts w:asciiTheme="minorHAnsi" w:hAnsiTheme="minorHAnsi" w:cstheme="minorHAnsi"/>
        </w:rPr>
        <w:t xml:space="preserve">ite </w:t>
      </w:r>
      <w:r w:rsidR="00857049">
        <w:rPr>
          <w:rFonts w:asciiTheme="minorHAnsi" w:hAnsiTheme="minorHAnsi" w:cstheme="minorHAnsi"/>
        </w:rPr>
        <w:t>a</w:t>
      </w:r>
      <w:r w:rsidR="003F57CE">
        <w:rPr>
          <w:rFonts w:asciiTheme="minorHAnsi" w:hAnsiTheme="minorHAnsi" w:cstheme="minorHAnsi"/>
        </w:rPr>
        <w:t>pplication</w:t>
      </w:r>
      <w:r w:rsidRPr="00A7605F">
        <w:rPr>
          <w:rFonts w:asciiTheme="minorHAnsi" w:hAnsiTheme="minorHAnsi" w:cstheme="minorHAnsi"/>
        </w:rPr>
        <w:t xml:space="preserve"> </w:t>
      </w:r>
      <w:r w:rsidRPr="00A7605F">
        <w:rPr>
          <w:rFonts w:asciiTheme="minorHAnsi" w:hAnsiTheme="minorHAnsi" w:cstheme="minorHAnsi"/>
          <w:color w:val="000000"/>
        </w:rPr>
        <w:t>does not guarantee approval or commitment of VISTA resources. Each submission is evaluated on its merits and is subject to the availability of resources. </w:t>
      </w:r>
    </w:p>
    <w:p w14:paraId="252B616D" w14:textId="77777777" w:rsidR="003F57CE" w:rsidRDefault="003F57CE" w:rsidP="007F7240">
      <w:pPr>
        <w:rPr>
          <w:rFonts w:asciiTheme="minorHAnsi" w:hAnsiTheme="minorHAnsi" w:cstheme="minorHAnsi"/>
          <w:color w:val="000000"/>
        </w:rPr>
      </w:pPr>
    </w:p>
    <w:p w14:paraId="148C58D7" w14:textId="33B8F4C0" w:rsidR="007F7240" w:rsidRPr="00A328D3" w:rsidRDefault="00230111" w:rsidP="007F7240">
      <w:pPr>
        <w:rPr>
          <w:rFonts w:asciiTheme="minorHAnsi" w:hAnsiTheme="minorHAnsi" w:cstheme="minorHAnsi"/>
          <w:color w:val="000000"/>
        </w:rPr>
      </w:pPr>
      <w:bookmarkStart w:id="4" w:name="_Hlk192664531"/>
      <w:r>
        <w:rPr>
          <w:rFonts w:asciiTheme="minorHAnsi" w:hAnsiTheme="minorHAnsi" w:cstheme="minorHAnsi"/>
        </w:rPr>
        <w:t xml:space="preserve"> </w:t>
      </w:r>
      <w:bookmarkStart w:id="5" w:name="_Hlk210983730"/>
      <w:r>
        <w:rPr>
          <w:rFonts w:asciiTheme="minorHAnsi" w:hAnsiTheme="minorHAnsi" w:cstheme="minorHAnsi"/>
          <w:b/>
          <w:bCs/>
        </w:rPr>
        <w:t>APPLICATION TIMELINE</w:t>
      </w:r>
      <w:r w:rsidR="007F7240" w:rsidRPr="00A7605F">
        <w:rPr>
          <w:rFonts w:asciiTheme="minorHAnsi" w:hAnsiTheme="minorHAnsi" w:cstheme="minorHAnsi"/>
        </w:rPr>
        <w:t>:</w:t>
      </w:r>
    </w:p>
    <w:p w14:paraId="6738F590" w14:textId="77777777" w:rsidR="007F7240" w:rsidRPr="00A7605F" w:rsidRDefault="007F7240" w:rsidP="007F7240">
      <w:pPr>
        <w:rPr>
          <w:rFonts w:asciiTheme="minorHAnsi" w:hAnsiTheme="minorHAnsi" w:cstheme="minorHAnsi"/>
        </w:rPr>
      </w:pPr>
    </w:p>
    <w:p w14:paraId="51FC8C67" w14:textId="77777777" w:rsidR="00603CA9" w:rsidRDefault="00603CA9" w:rsidP="00603CA9">
      <w:pPr>
        <w:ind w:left="720"/>
        <w:rPr>
          <w:rFonts w:asciiTheme="minorHAnsi" w:hAnsiTheme="minorHAnsi" w:cstheme="minorHAnsi"/>
          <w:b/>
          <w:bCs/>
        </w:rPr>
      </w:pPr>
      <w:r w:rsidRPr="00785587">
        <w:rPr>
          <w:rFonts w:asciiTheme="minorHAnsi" w:hAnsiTheme="minorHAnsi" w:cstheme="minorHAnsi"/>
          <w:b/>
          <w:bCs/>
        </w:rPr>
        <w:t>Phase I – Site Selections:</w:t>
      </w:r>
    </w:p>
    <w:p w14:paraId="60A3251B" w14:textId="77777777" w:rsidR="00603CA9" w:rsidRDefault="00603CA9" w:rsidP="00603CA9">
      <w:pPr>
        <w:ind w:left="720"/>
        <w:rPr>
          <w:rFonts w:asciiTheme="minorHAnsi" w:hAnsiTheme="minorHAnsi" w:cstheme="minorHAnsi"/>
          <w:b/>
          <w:bCs/>
        </w:rPr>
      </w:pPr>
    </w:p>
    <w:tbl>
      <w:tblPr>
        <w:tblStyle w:val="TableGrid"/>
        <w:tblW w:w="0" w:type="auto"/>
        <w:tblInd w:w="720" w:type="dxa"/>
        <w:tblLook w:val="04A0" w:firstRow="1" w:lastRow="0" w:firstColumn="1" w:lastColumn="0" w:noHBand="0" w:noVBand="1"/>
      </w:tblPr>
      <w:tblGrid>
        <w:gridCol w:w="2965"/>
        <w:gridCol w:w="5665"/>
      </w:tblGrid>
      <w:tr w:rsidR="00603CA9" w14:paraId="7545E58E" w14:textId="77777777" w:rsidTr="00B6789A">
        <w:tc>
          <w:tcPr>
            <w:tcW w:w="2965" w:type="dxa"/>
          </w:tcPr>
          <w:p w14:paraId="6DD366E8" w14:textId="77777777" w:rsidR="00603CA9" w:rsidRDefault="00603CA9" w:rsidP="00B6789A">
            <w:pPr>
              <w:rPr>
                <w:rFonts w:asciiTheme="minorHAnsi" w:hAnsiTheme="minorHAnsi" w:cstheme="minorHAnsi"/>
                <w:b/>
                <w:bCs/>
              </w:rPr>
            </w:pPr>
            <w:r>
              <w:rPr>
                <w:rFonts w:asciiTheme="minorHAnsi" w:hAnsiTheme="minorHAnsi" w:cstheme="minorHAnsi"/>
                <w:b/>
                <w:bCs/>
              </w:rPr>
              <w:t>Due Dates</w:t>
            </w:r>
          </w:p>
        </w:tc>
        <w:tc>
          <w:tcPr>
            <w:tcW w:w="5665" w:type="dxa"/>
          </w:tcPr>
          <w:p w14:paraId="621FB3E9" w14:textId="77777777" w:rsidR="00603CA9" w:rsidRDefault="00603CA9" w:rsidP="00B6789A">
            <w:pPr>
              <w:rPr>
                <w:rFonts w:asciiTheme="minorHAnsi" w:hAnsiTheme="minorHAnsi" w:cstheme="minorHAnsi"/>
                <w:b/>
                <w:bCs/>
              </w:rPr>
            </w:pPr>
            <w:r>
              <w:rPr>
                <w:rFonts w:asciiTheme="minorHAnsi" w:hAnsiTheme="minorHAnsi" w:cstheme="minorHAnsi"/>
                <w:b/>
                <w:bCs/>
              </w:rPr>
              <w:t xml:space="preserve">Activity </w:t>
            </w:r>
          </w:p>
        </w:tc>
      </w:tr>
      <w:tr w:rsidR="00603CA9" w14:paraId="2A79DB54" w14:textId="77777777" w:rsidTr="00B6789A">
        <w:tc>
          <w:tcPr>
            <w:tcW w:w="2965" w:type="dxa"/>
          </w:tcPr>
          <w:p w14:paraId="158478B7" w14:textId="4668AC51" w:rsidR="00603CA9" w:rsidRPr="00CD3ED7" w:rsidRDefault="00603CA9" w:rsidP="00B6789A">
            <w:pPr>
              <w:rPr>
                <w:rFonts w:asciiTheme="minorHAnsi" w:hAnsiTheme="minorHAnsi" w:cstheme="minorHAnsi"/>
              </w:rPr>
            </w:pPr>
            <w:r>
              <w:rPr>
                <w:rFonts w:asciiTheme="minorHAnsi" w:hAnsiTheme="minorHAnsi" w:cstheme="minorHAnsi"/>
              </w:rPr>
              <w:t xml:space="preserve">October </w:t>
            </w:r>
            <w:r w:rsidR="00467F49">
              <w:rPr>
                <w:rFonts w:asciiTheme="minorHAnsi" w:hAnsiTheme="minorHAnsi" w:cstheme="minorHAnsi"/>
              </w:rPr>
              <w:t>14</w:t>
            </w:r>
            <w:r>
              <w:rPr>
                <w:rFonts w:asciiTheme="minorHAnsi" w:hAnsiTheme="minorHAnsi" w:cstheme="minorHAnsi"/>
              </w:rPr>
              <w:t>, 2025</w:t>
            </w:r>
          </w:p>
        </w:tc>
        <w:tc>
          <w:tcPr>
            <w:tcW w:w="5665" w:type="dxa"/>
          </w:tcPr>
          <w:p w14:paraId="1617CF56"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AmeriCorps Info Session</w:t>
            </w:r>
            <w:r>
              <w:rPr>
                <w:rFonts w:asciiTheme="minorHAnsi" w:hAnsiTheme="minorHAnsi" w:cstheme="minorHAnsi"/>
              </w:rPr>
              <w:t xml:space="preserve"> at 10am (MT)</w:t>
            </w:r>
          </w:p>
        </w:tc>
      </w:tr>
      <w:tr w:rsidR="00603CA9" w14:paraId="39DB8BD8" w14:textId="77777777" w:rsidTr="00B6789A">
        <w:tc>
          <w:tcPr>
            <w:tcW w:w="2965" w:type="dxa"/>
          </w:tcPr>
          <w:p w14:paraId="1FDFEB20" w14:textId="0C3473C2" w:rsidR="00603CA9" w:rsidRPr="00CD3ED7" w:rsidRDefault="00603CA9" w:rsidP="00B6789A">
            <w:pPr>
              <w:rPr>
                <w:rFonts w:asciiTheme="minorHAnsi" w:hAnsiTheme="minorHAnsi" w:cstheme="minorHAnsi"/>
              </w:rPr>
            </w:pPr>
            <w:r>
              <w:rPr>
                <w:rFonts w:asciiTheme="minorHAnsi" w:hAnsiTheme="minorHAnsi" w:cstheme="minorHAnsi"/>
              </w:rPr>
              <w:t>October 1</w:t>
            </w:r>
            <w:r w:rsidR="00467F49">
              <w:rPr>
                <w:rFonts w:asciiTheme="minorHAnsi" w:hAnsiTheme="minorHAnsi" w:cstheme="minorHAnsi"/>
              </w:rPr>
              <w:t>4</w:t>
            </w:r>
            <w:r>
              <w:rPr>
                <w:rFonts w:asciiTheme="minorHAnsi" w:hAnsiTheme="minorHAnsi" w:cstheme="minorHAnsi"/>
              </w:rPr>
              <w:t>, 2025</w:t>
            </w:r>
          </w:p>
        </w:tc>
        <w:tc>
          <w:tcPr>
            <w:tcW w:w="5665" w:type="dxa"/>
          </w:tcPr>
          <w:p w14:paraId="6C4BFAA5"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VISTA Application Opens</w:t>
            </w:r>
          </w:p>
        </w:tc>
      </w:tr>
      <w:tr w:rsidR="00603CA9" w14:paraId="1C880968" w14:textId="77777777" w:rsidTr="00B6789A">
        <w:tc>
          <w:tcPr>
            <w:tcW w:w="2965" w:type="dxa"/>
          </w:tcPr>
          <w:p w14:paraId="3690B9B5" w14:textId="4DD0620E" w:rsidR="00603CA9" w:rsidRPr="00CD3ED7" w:rsidRDefault="00603CA9" w:rsidP="00B6789A">
            <w:pPr>
              <w:rPr>
                <w:rFonts w:asciiTheme="minorHAnsi" w:hAnsiTheme="minorHAnsi" w:cstheme="minorHAnsi"/>
              </w:rPr>
            </w:pPr>
            <w:r>
              <w:rPr>
                <w:rFonts w:asciiTheme="minorHAnsi" w:hAnsiTheme="minorHAnsi" w:cstheme="minorHAnsi"/>
              </w:rPr>
              <w:t xml:space="preserve">October </w:t>
            </w:r>
            <w:r w:rsidR="00673F6A">
              <w:rPr>
                <w:rFonts w:asciiTheme="minorHAnsi" w:hAnsiTheme="minorHAnsi" w:cstheme="minorHAnsi"/>
              </w:rPr>
              <w:t>21</w:t>
            </w:r>
            <w:r>
              <w:rPr>
                <w:rFonts w:asciiTheme="minorHAnsi" w:hAnsiTheme="minorHAnsi" w:cstheme="minorHAnsi"/>
              </w:rPr>
              <w:t>, 2025</w:t>
            </w:r>
          </w:p>
        </w:tc>
        <w:tc>
          <w:tcPr>
            <w:tcW w:w="5665" w:type="dxa"/>
          </w:tcPr>
          <w:p w14:paraId="69311F3B" w14:textId="1BCD2EF0" w:rsidR="00603CA9" w:rsidRPr="00CD3ED7" w:rsidRDefault="009F42E2" w:rsidP="00B6789A">
            <w:pPr>
              <w:rPr>
                <w:rFonts w:asciiTheme="minorHAnsi" w:hAnsiTheme="minorHAnsi" w:cstheme="minorHAnsi"/>
              </w:rPr>
            </w:pPr>
            <w:hyperlink r:id="rId15" w:history="1">
              <w:r w:rsidR="00603CA9" w:rsidRPr="00673F6A">
                <w:rPr>
                  <w:rStyle w:val="Hyperlink"/>
                  <w:rFonts w:asciiTheme="minorHAnsi" w:hAnsiTheme="minorHAnsi" w:cstheme="minorHAnsi"/>
                </w:rPr>
                <w:t>Intent to Apply</w:t>
              </w:r>
              <w:r w:rsidR="00673F6A" w:rsidRPr="00673F6A">
                <w:rPr>
                  <w:rStyle w:val="Hyperlink"/>
                  <w:rFonts w:asciiTheme="minorHAnsi" w:hAnsiTheme="minorHAnsi" w:cstheme="minorHAnsi"/>
                </w:rPr>
                <w:t xml:space="preserve"> form</w:t>
              </w:r>
            </w:hyperlink>
            <w:r w:rsidR="00603CA9" w:rsidRPr="00CD3ED7">
              <w:rPr>
                <w:rFonts w:asciiTheme="minorHAnsi" w:hAnsiTheme="minorHAnsi" w:cstheme="minorHAnsi"/>
              </w:rPr>
              <w:t xml:space="preserve"> due by 4 PM (MT)</w:t>
            </w:r>
          </w:p>
        </w:tc>
      </w:tr>
      <w:tr w:rsidR="00603CA9" w14:paraId="5B6E0A25" w14:textId="77777777" w:rsidTr="00B6789A">
        <w:tc>
          <w:tcPr>
            <w:tcW w:w="2965" w:type="dxa"/>
          </w:tcPr>
          <w:p w14:paraId="29DD8EA2" w14:textId="77777777" w:rsidR="00603CA9" w:rsidRPr="00CD3ED7" w:rsidRDefault="00603CA9" w:rsidP="00B6789A">
            <w:pPr>
              <w:rPr>
                <w:rFonts w:asciiTheme="minorHAnsi" w:hAnsiTheme="minorHAnsi" w:cstheme="minorHAnsi"/>
              </w:rPr>
            </w:pPr>
            <w:r>
              <w:rPr>
                <w:rFonts w:asciiTheme="minorHAnsi" w:hAnsiTheme="minorHAnsi" w:cstheme="minorHAnsi"/>
              </w:rPr>
              <w:t>October</w:t>
            </w:r>
            <w:r w:rsidRPr="00CD3ED7">
              <w:rPr>
                <w:rFonts w:asciiTheme="minorHAnsi" w:hAnsiTheme="minorHAnsi" w:cstheme="minorHAnsi"/>
              </w:rPr>
              <w:t xml:space="preserve"> </w:t>
            </w:r>
            <w:r>
              <w:rPr>
                <w:rFonts w:asciiTheme="minorHAnsi" w:hAnsiTheme="minorHAnsi" w:cstheme="minorHAnsi"/>
              </w:rPr>
              <w:t>21, 2025</w:t>
            </w:r>
          </w:p>
        </w:tc>
        <w:tc>
          <w:tcPr>
            <w:tcW w:w="5665" w:type="dxa"/>
          </w:tcPr>
          <w:p w14:paraId="33B5AB01"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Office Hours: 10 AM (MT)</w:t>
            </w:r>
            <w:r>
              <w:rPr>
                <w:rFonts w:asciiTheme="minorHAnsi" w:hAnsiTheme="minorHAnsi" w:cstheme="minorHAnsi"/>
              </w:rPr>
              <w:t xml:space="preserve"> (Optional)</w:t>
            </w:r>
          </w:p>
        </w:tc>
      </w:tr>
      <w:tr w:rsidR="00603CA9" w14:paraId="30CC6EA4" w14:textId="77777777" w:rsidTr="00B6789A">
        <w:tc>
          <w:tcPr>
            <w:tcW w:w="2965" w:type="dxa"/>
          </w:tcPr>
          <w:p w14:paraId="278823E8" w14:textId="77777777" w:rsidR="00603CA9" w:rsidRPr="00CD3ED7" w:rsidRDefault="00603CA9" w:rsidP="00B6789A">
            <w:pPr>
              <w:rPr>
                <w:rFonts w:asciiTheme="minorHAnsi" w:hAnsiTheme="minorHAnsi" w:cstheme="minorHAnsi"/>
              </w:rPr>
            </w:pPr>
            <w:r>
              <w:rPr>
                <w:rFonts w:asciiTheme="minorHAnsi" w:hAnsiTheme="minorHAnsi" w:cstheme="minorHAnsi"/>
              </w:rPr>
              <w:t>November 14, 2025</w:t>
            </w:r>
          </w:p>
        </w:tc>
        <w:tc>
          <w:tcPr>
            <w:tcW w:w="5665" w:type="dxa"/>
          </w:tcPr>
          <w:p w14:paraId="2CD6356D"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VISTA Host Site Application due to Serve Idaho by 4 PM (MT)</w:t>
            </w:r>
          </w:p>
        </w:tc>
      </w:tr>
      <w:tr w:rsidR="00603CA9" w:rsidRPr="00F8085E" w14:paraId="1F2B68EC" w14:textId="77777777" w:rsidTr="00B6789A">
        <w:tc>
          <w:tcPr>
            <w:tcW w:w="2965" w:type="dxa"/>
          </w:tcPr>
          <w:p w14:paraId="2DBD4D77" w14:textId="77777777" w:rsidR="00603CA9" w:rsidRPr="00CD3ED7" w:rsidRDefault="00603CA9" w:rsidP="00B6789A">
            <w:pPr>
              <w:rPr>
                <w:rFonts w:asciiTheme="minorHAnsi" w:hAnsiTheme="minorHAnsi" w:cstheme="minorHAnsi"/>
              </w:rPr>
            </w:pPr>
            <w:r>
              <w:rPr>
                <w:rFonts w:asciiTheme="minorHAnsi" w:hAnsiTheme="minorHAnsi" w:cstheme="minorHAnsi"/>
              </w:rPr>
              <w:t>November 17, 2025</w:t>
            </w:r>
          </w:p>
        </w:tc>
        <w:tc>
          <w:tcPr>
            <w:tcW w:w="5665" w:type="dxa"/>
          </w:tcPr>
          <w:p w14:paraId="5251976F" w14:textId="77777777" w:rsidR="00603CA9" w:rsidRPr="00CD3ED7" w:rsidRDefault="00603CA9" w:rsidP="00B6789A">
            <w:pPr>
              <w:rPr>
                <w:rFonts w:asciiTheme="minorHAnsi" w:hAnsiTheme="minorHAnsi" w:cstheme="minorHAnsi"/>
              </w:rPr>
            </w:pPr>
            <w:r w:rsidRPr="00CD3ED7">
              <w:rPr>
                <w:rFonts w:asciiTheme="minorHAnsi" w:hAnsiTheme="minorHAnsi" w:cstheme="minorHAnsi"/>
              </w:rPr>
              <w:t>Applications Sent to Reviewers</w:t>
            </w:r>
          </w:p>
        </w:tc>
      </w:tr>
      <w:tr w:rsidR="00603CA9" w:rsidRPr="00F8085E" w14:paraId="2B62FF7A" w14:textId="77777777" w:rsidTr="00B6789A">
        <w:tc>
          <w:tcPr>
            <w:tcW w:w="2965" w:type="dxa"/>
          </w:tcPr>
          <w:p w14:paraId="5F64F947" w14:textId="77777777" w:rsidR="00603CA9" w:rsidRPr="00CD3ED7" w:rsidRDefault="00603CA9" w:rsidP="00B6789A">
            <w:pPr>
              <w:rPr>
                <w:rFonts w:asciiTheme="minorHAnsi" w:hAnsiTheme="minorHAnsi" w:cstheme="minorHAnsi"/>
              </w:rPr>
            </w:pPr>
            <w:r>
              <w:rPr>
                <w:rFonts w:asciiTheme="minorHAnsi" w:hAnsiTheme="minorHAnsi" w:cstheme="minorHAnsi"/>
              </w:rPr>
              <w:t>Week of December 8, 2025</w:t>
            </w:r>
          </w:p>
        </w:tc>
        <w:tc>
          <w:tcPr>
            <w:tcW w:w="5665" w:type="dxa"/>
          </w:tcPr>
          <w:p w14:paraId="3FBC06F0" w14:textId="77777777" w:rsidR="00603CA9" w:rsidRPr="00CD3ED7" w:rsidRDefault="00603CA9" w:rsidP="00B6789A">
            <w:pPr>
              <w:rPr>
                <w:rFonts w:asciiTheme="minorHAnsi" w:hAnsiTheme="minorHAnsi" w:cstheme="minorHAnsi"/>
              </w:rPr>
            </w:pPr>
            <w:r>
              <w:rPr>
                <w:rFonts w:asciiTheme="minorHAnsi" w:hAnsiTheme="minorHAnsi" w:cstheme="minorHAnsi"/>
              </w:rPr>
              <w:t>GARP Application Review</w:t>
            </w:r>
          </w:p>
        </w:tc>
      </w:tr>
      <w:tr w:rsidR="00603CA9" w:rsidRPr="00F8085E" w14:paraId="20E88FF5" w14:textId="77777777" w:rsidTr="00B6789A">
        <w:tc>
          <w:tcPr>
            <w:tcW w:w="2965" w:type="dxa"/>
          </w:tcPr>
          <w:p w14:paraId="0FEFC071" w14:textId="77777777" w:rsidR="00603CA9" w:rsidRPr="00F8085E" w:rsidRDefault="00603CA9" w:rsidP="00B6789A">
            <w:pPr>
              <w:rPr>
                <w:rFonts w:asciiTheme="minorHAnsi" w:hAnsiTheme="minorHAnsi" w:cstheme="minorHAnsi"/>
              </w:rPr>
            </w:pPr>
            <w:r>
              <w:rPr>
                <w:rFonts w:asciiTheme="minorHAnsi" w:hAnsiTheme="minorHAnsi" w:cstheme="minorHAnsi"/>
              </w:rPr>
              <w:t>December 19, 2025</w:t>
            </w:r>
          </w:p>
        </w:tc>
        <w:tc>
          <w:tcPr>
            <w:tcW w:w="5665" w:type="dxa"/>
          </w:tcPr>
          <w:p w14:paraId="7BB66FB6" w14:textId="77777777" w:rsidR="00603CA9" w:rsidRPr="00F8085E" w:rsidRDefault="00603CA9" w:rsidP="00B6789A">
            <w:pPr>
              <w:rPr>
                <w:rFonts w:asciiTheme="minorHAnsi" w:hAnsiTheme="minorHAnsi" w:cstheme="minorHAnsi"/>
              </w:rPr>
            </w:pPr>
            <w:r>
              <w:rPr>
                <w:rFonts w:asciiTheme="minorHAnsi" w:hAnsiTheme="minorHAnsi" w:cstheme="minorHAnsi"/>
              </w:rPr>
              <w:t>Clarification Letters Sent to Applicants</w:t>
            </w:r>
          </w:p>
        </w:tc>
      </w:tr>
      <w:tr w:rsidR="00603CA9" w:rsidRPr="00F8085E" w14:paraId="295FF4A4" w14:textId="77777777" w:rsidTr="00B6789A">
        <w:tc>
          <w:tcPr>
            <w:tcW w:w="2965" w:type="dxa"/>
          </w:tcPr>
          <w:p w14:paraId="14E760C8" w14:textId="77777777" w:rsidR="00603CA9" w:rsidRPr="00F8085E" w:rsidRDefault="00603CA9" w:rsidP="00B6789A">
            <w:pPr>
              <w:rPr>
                <w:rFonts w:asciiTheme="minorHAnsi" w:hAnsiTheme="minorHAnsi" w:cstheme="minorHAnsi"/>
              </w:rPr>
            </w:pPr>
            <w:r>
              <w:rPr>
                <w:rFonts w:asciiTheme="minorHAnsi" w:hAnsiTheme="minorHAnsi" w:cstheme="minorHAnsi"/>
              </w:rPr>
              <w:lastRenderedPageBreak/>
              <w:t>January 6, 2026</w:t>
            </w:r>
          </w:p>
        </w:tc>
        <w:tc>
          <w:tcPr>
            <w:tcW w:w="5665" w:type="dxa"/>
          </w:tcPr>
          <w:p w14:paraId="0B7883AB" w14:textId="77777777" w:rsidR="00603CA9" w:rsidRPr="00F8085E" w:rsidRDefault="00603CA9" w:rsidP="00B6789A">
            <w:pPr>
              <w:rPr>
                <w:rFonts w:asciiTheme="minorHAnsi" w:hAnsiTheme="minorHAnsi" w:cstheme="minorHAnsi"/>
              </w:rPr>
            </w:pPr>
            <w:r>
              <w:rPr>
                <w:rFonts w:asciiTheme="minorHAnsi" w:hAnsiTheme="minorHAnsi" w:cstheme="minorHAnsi"/>
              </w:rPr>
              <w:t>Clarification Responses due by 4 PM (MT)</w:t>
            </w:r>
          </w:p>
        </w:tc>
      </w:tr>
      <w:tr w:rsidR="00603CA9" w:rsidRPr="00F8085E" w14:paraId="566153C2" w14:textId="77777777" w:rsidTr="00B6789A">
        <w:tc>
          <w:tcPr>
            <w:tcW w:w="2965" w:type="dxa"/>
          </w:tcPr>
          <w:p w14:paraId="6138EFEC" w14:textId="77777777" w:rsidR="00603CA9" w:rsidRDefault="00603CA9" w:rsidP="00B6789A">
            <w:pPr>
              <w:rPr>
                <w:rFonts w:asciiTheme="minorHAnsi" w:hAnsiTheme="minorHAnsi" w:cstheme="minorHAnsi"/>
              </w:rPr>
            </w:pPr>
            <w:r>
              <w:rPr>
                <w:rFonts w:asciiTheme="minorHAnsi" w:hAnsiTheme="minorHAnsi" w:cstheme="minorHAnsi"/>
              </w:rPr>
              <w:t>January 15, 2026</w:t>
            </w:r>
          </w:p>
        </w:tc>
        <w:tc>
          <w:tcPr>
            <w:tcW w:w="5665" w:type="dxa"/>
          </w:tcPr>
          <w:p w14:paraId="6059215A" w14:textId="77777777" w:rsidR="00603CA9" w:rsidRDefault="00603CA9" w:rsidP="00B6789A">
            <w:pPr>
              <w:rPr>
                <w:rFonts w:asciiTheme="minorHAnsi" w:hAnsiTheme="minorHAnsi" w:cstheme="minorHAnsi"/>
              </w:rPr>
            </w:pPr>
            <w:r>
              <w:rPr>
                <w:rFonts w:asciiTheme="minorHAnsi" w:hAnsiTheme="minorHAnsi" w:cstheme="minorHAnsi"/>
              </w:rPr>
              <w:t>Full Serve Idaho Commission VISTA Host Site approval</w:t>
            </w:r>
          </w:p>
        </w:tc>
      </w:tr>
      <w:tr w:rsidR="00603CA9" w:rsidRPr="00F8085E" w14:paraId="5F26D5E2" w14:textId="77777777" w:rsidTr="00B6789A">
        <w:tc>
          <w:tcPr>
            <w:tcW w:w="2965" w:type="dxa"/>
          </w:tcPr>
          <w:p w14:paraId="6ED7200D" w14:textId="77777777" w:rsidR="00603CA9" w:rsidRPr="00F8085E" w:rsidRDefault="00603CA9" w:rsidP="00B6789A">
            <w:pPr>
              <w:rPr>
                <w:rFonts w:asciiTheme="minorHAnsi" w:hAnsiTheme="minorHAnsi" w:cstheme="minorHAnsi"/>
              </w:rPr>
            </w:pPr>
            <w:r>
              <w:rPr>
                <w:rFonts w:asciiTheme="minorHAnsi" w:hAnsiTheme="minorHAnsi" w:cstheme="minorHAnsi"/>
              </w:rPr>
              <w:t>January 20, 2026</w:t>
            </w:r>
          </w:p>
        </w:tc>
        <w:tc>
          <w:tcPr>
            <w:tcW w:w="5665" w:type="dxa"/>
          </w:tcPr>
          <w:p w14:paraId="4DF5861D" w14:textId="77777777" w:rsidR="00603CA9" w:rsidRPr="00F8085E" w:rsidRDefault="00603CA9" w:rsidP="00B6789A">
            <w:pPr>
              <w:rPr>
                <w:rFonts w:asciiTheme="minorHAnsi" w:hAnsiTheme="minorHAnsi" w:cstheme="minorHAnsi"/>
              </w:rPr>
            </w:pPr>
            <w:r>
              <w:rPr>
                <w:rFonts w:asciiTheme="minorHAnsi" w:hAnsiTheme="minorHAnsi" w:cstheme="minorHAnsi"/>
              </w:rPr>
              <w:t>Notification of Site Selection and MOA Provided to Host Sites</w:t>
            </w:r>
          </w:p>
        </w:tc>
      </w:tr>
    </w:tbl>
    <w:p w14:paraId="6FE826A6" w14:textId="77777777" w:rsidR="00603CA9" w:rsidRDefault="00603CA9" w:rsidP="00603CA9">
      <w:pPr>
        <w:rPr>
          <w:rFonts w:asciiTheme="minorHAnsi" w:hAnsiTheme="minorHAnsi" w:cstheme="minorHAnsi"/>
        </w:rPr>
      </w:pPr>
      <w:r w:rsidRPr="00B04C7D">
        <w:rPr>
          <w:rFonts w:asciiTheme="minorHAnsi" w:hAnsiTheme="minorHAnsi" w:cstheme="minorHAnsi"/>
        </w:rPr>
        <w:tab/>
      </w:r>
    </w:p>
    <w:p w14:paraId="381FAF8F" w14:textId="77777777" w:rsidR="00603CA9" w:rsidRDefault="00603CA9" w:rsidP="00603CA9">
      <w:pPr>
        <w:ind w:left="720"/>
        <w:rPr>
          <w:rFonts w:cs="Calibri"/>
          <w:b/>
          <w:bCs/>
          <w:sz w:val="28"/>
          <w:szCs w:val="28"/>
        </w:rPr>
      </w:pPr>
      <w:r w:rsidRPr="00D53999">
        <w:rPr>
          <w:rFonts w:cs="Calibri"/>
          <w:b/>
          <w:bCs/>
          <w:sz w:val="28"/>
          <w:szCs w:val="28"/>
        </w:rPr>
        <w:t xml:space="preserve">Phase II – Project Launch: New </w:t>
      </w:r>
      <w:r>
        <w:rPr>
          <w:rFonts w:cs="Calibri"/>
          <w:b/>
          <w:bCs/>
          <w:sz w:val="28"/>
          <w:szCs w:val="28"/>
        </w:rPr>
        <w:t>VISTA Host Sites (November Start Date)</w:t>
      </w:r>
    </w:p>
    <w:p w14:paraId="329EC12A" w14:textId="77777777" w:rsidR="00603CA9" w:rsidRDefault="00603CA9" w:rsidP="00603CA9">
      <w:pPr>
        <w:ind w:left="720"/>
        <w:rPr>
          <w:rFonts w:cs="Calibri"/>
          <w:b/>
          <w:bCs/>
          <w:sz w:val="28"/>
          <w:szCs w:val="28"/>
        </w:rPr>
      </w:pPr>
    </w:p>
    <w:tbl>
      <w:tblPr>
        <w:tblStyle w:val="TableGrid"/>
        <w:tblW w:w="0" w:type="auto"/>
        <w:tblInd w:w="720" w:type="dxa"/>
        <w:tblLook w:val="04A0" w:firstRow="1" w:lastRow="0" w:firstColumn="1" w:lastColumn="0" w:noHBand="0" w:noVBand="1"/>
      </w:tblPr>
      <w:tblGrid>
        <w:gridCol w:w="2965"/>
        <w:gridCol w:w="5665"/>
      </w:tblGrid>
      <w:tr w:rsidR="00603CA9" w14:paraId="52C02C33" w14:textId="77777777" w:rsidTr="00B6789A">
        <w:tc>
          <w:tcPr>
            <w:tcW w:w="2965" w:type="dxa"/>
          </w:tcPr>
          <w:p w14:paraId="0F65354A" w14:textId="77777777" w:rsidR="00603CA9" w:rsidRDefault="00603CA9" w:rsidP="00B6789A">
            <w:pPr>
              <w:rPr>
                <w:rFonts w:asciiTheme="minorHAnsi" w:hAnsiTheme="minorHAnsi" w:cstheme="minorHAnsi"/>
                <w:b/>
                <w:bCs/>
              </w:rPr>
            </w:pPr>
            <w:r>
              <w:rPr>
                <w:rFonts w:asciiTheme="minorHAnsi" w:hAnsiTheme="minorHAnsi" w:cstheme="minorHAnsi"/>
                <w:b/>
                <w:bCs/>
              </w:rPr>
              <w:t>Date Dates</w:t>
            </w:r>
          </w:p>
        </w:tc>
        <w:tc>
          <w:tcPr>
            <w:tcW w:w="5665" w:type="dxa"/>
          </w:tcPr>
          <w:p w14:paraId="38BA00DF" w14:textId="77777777" w:rsidR="00603CA9" w:rsidRDefault="00603CA9" w:rsidP="00B6789A">
            <w:pPr>
              <w:rPr>
                <w:rFonts w:asciiTheme="minorHAnsi" w:hAnsiTheme="minorHAnsi" w:cstheme="minorHAnsi"/>
                <w:b/>
                <w:bCs/>
              </w:rPr>
            </w:pPr>
            <w:r>
              <w:rPr>
                <w:rFonts w:asciiTheme="minorHAnsi" w:hAnsiTheme="minorHAnsi" w:cstheme="minorHAnsi"/>
                <w:b/>
                <w:bCs/>
              </w:rPr>
              <w:t>Activity</w:t>
            </w:r>
          </w:p>
        </w:tc>
      </w:tr>
      <w:tr w:rsidR="00603CA9" w14:paraId="6453D125" w14:textId="77777777" w:rsidTr="00B6789A">
        <w:tc>
          <w:tcPr>
            <w:tcW w:w="2965" w:type="dxa"/>
          </w:tcPr>
          <w:p w14:paraId="316C7B6B" w14:textId="77777777" w:rsidR="00603CA9" w:rsidRPr="00CD3ED7" w:rsidRDefault="00603CA9" w:rsidP="00B6789A">
            <w:pPr>
              <w:rPr>
                <w:rFonts w:asciiTheme="minorHAnsi" w:hAnsiTheme="minorHAnsi" w:cstheme="minorHAnsi"/>
              </w:rPr>
            </w:pPr>
            <w:r>
              <w:rPr>
                <w:rFonts w:asciiTheme="minorHAnsi" w:hAnsiTheme="minorHAnsi" w:cstheme="minorHAnsi"/>
              </w:rPr>
              <w:t>January 20, 2026</w:t>
            </w:r>
          </w:p>
        </w:tc>
        <w:tc>
          <w:tcPr>
            <w:tcW w:w="5665" w:type="dxa"/>
          </w:tcPr>
          <w:p w14:paraId="29C77803" w14:textId="0C1B7D86" w:rsidR="00603CA9" w:rsidRPr="00CD3ED7" w:rsidRDefault="00603CA9" w:rsidP="00B6789A">
            <w:pPr>
              <w:rPr>
                <w:rFonts w:asciiTheme="minorHAnsi" w:hAnsiTheme="minorHAnsi" w:cstheme="minorHAnsi"/>
              </w:rPr>
            </w:pPr>
            <w:r w:rsidRPr="00CD3ED7">
              <w:rPr>
                <w:rFonts w:asciiTheme="minorHAnsi" w:hAnsiTheme="minorHAnsi" w:cstheme="minorHAnsi"/>
              </w:rPr>
              <w:t xml:space="preserve">Serve Idaho Inputs Grants into </w:t>
            </w:r>
            <w:r w:rsidR="00467F49">
              <w:rPr>
                <w:rFonts w:asciiTheme="minorHAnsi" w:hAnsiTheme="minorHAnsi" w:cstheme="minorHAnsi"/>
              </w:rPr>
              <w:t xml:space="preserve">the </w:t>
            </w:r>
            <w:proofErr w:type="spellStart"/>
            <w:r w:rsidRPr="00CD3ED7">
              <w:rPr>
                <w:rFonts w:asciiTheme="minorHAnsi" w:hAnsiTheme="minorHAnsi" w:cstheme="minorHAnsi"/>
              </w:rPr>
              <w:t>eGrant</w:t>
            </w:r>
            <w:r>
              <w:rPr>
                <w:rFonts w:asciiTheme="minorHAnsi" w:hAnsiTheme="minorHAnsi" w:cstheme="minorHAnsi"/>
              </w:rPr>
              <w:t>s</w:t>
            </w:r>
            <w:proofErr w:type="spellEnd"/>
            <w:r w:rsidRPr="00CD3ED7">
              <w:rPr>
                <w:rFonts w:asciiTheme="minorHAnsi" w:hAnsiTheme="minorHAnsi" w:cstheme="minorHAnsi"/>
              </w:rPr>
              <w:t xml:space="preserve"> </w:t>
            </w:r>
            <w:r w:rsidR="00467F49">
              <w:rPr>
                <w:rFonts w:asciiTheme="minorHAnsi" w:hAnsiTheme="minorHAnsi" w:cstheme="minorHAnsi"/>
              </w:rPr>
              <w:t>p</w:t>
            </w:r>
            <w:r w:rsidRPr="00CD3ED7">
              <w:rPr>
                <w:rFonts w:asciiTheme="minorHAnsi" w:hAnsiTheme="minorHAnsi" w:cstheme="minorHAnsi"/>
              </w:rPr>
              <w:t>latform</w:t>
            </w:r>
          </w:p>
        </w:tc>
      </w:tr>
      <w:tr w:rsidR="00603CA9" w14:paraId="4821EECB" w14:textId="77777777" w:rsidTr="00B6789A">
        <w:tc>
          <w:tcPr>
            <w:tcW w:w="2965" w:type="dxa"/>
          </w:tcPr>
          <w:p w14:paraId="7E8B7245" w14:textId="77777777" w:rsidR="00603CA9" w:rsidRDefault="00603CA9" w:rsidP="00B6789A">
            <w:pPr>
              <w:rPr>
                <w:rFonts w:asciiTheme="minorHAnsi" w:hAnsiTheme="minorHAnsi" w:cstheme="minorHAnsi"/>
              </w:rPr>
            </w:pPr>
            <w:r>
              <w:rPr>
                <w:rFonts w:asciiTheme="minorHAnsi" w:hAnsiTheme="minorHAnsi" w:cstheme="minorHAnsi"/>
              </w:rPr>
              <w:t>January 27, 2026</w:t>
            </w:r>
          </w:p>
        </w:tc>
        <w:tc>
          <w:tcPr>
            <w:tcW w:w="5665" w:type="dxa"/>
          </w:tcPr>
          <w:p w14:paraId="46ABCE9B" w14:textId="77777777" w:rsidR="00603CA9" w:rsidRPr="00CD3ED7" w:rsidRDefault="00603CA9" w:rsidP="00B6789A">
            <w:pPr>
              <w:rPr>
                <w:rFonts w:asciiTheme="minorHAnsi" w:hAnsiTheme="minorHAnsi" w:cstheme="minorHAnsi"/>
              </w:rPr>
            </w:pPr>
            <w:r>
              <w:rPr>
                <w:rFonts w:asciiTheme="minorHAnsi" w:hAnsiTheme="minorHAnsi" w:cstheme="minorHAnsi"/>
              </w:rPr>
              <w:t xml:space="preserve">Required Host Site training at 10am (MT) on Teams (virtual): developing your </w:t>
            </w:r>
            <w:r w:rsidRPr="005D453A">
              <w:rPr>
                <w:rFonts w:asciiTheme="minorHAnsi" w:hAnsiTheme="minorHAnsi" w:cstheme="minorHAnsi"/>
              </w:rPr>
              <w:t xml:space="preserve">VISTA Assignment Description (VAD), Service Opportunity Listing (SOL), Onsite Orientation and Training (OSOT) </w:t>
            </w:r>
          </w:p>
        </w:tc>
      </w:tr>
      <w:tr w:rsidR="00603CA9" w14:paraId="2BEDEA9A" w14:textId="77777777" w:rsidTr="00B6789A">
        <w:tc>
          <w:tcPr>
            <w:tcW w:w="2965" w:type="dxa"/>
          </w:tcPr>
          <w:p w14:paraId="58D2BD75" w14:textId="77777777" w:rsidR="00603CA9" w:rsidRPr="00760023" w:rsidRDefault="00603CA9" w:rsidP="00B6789A">
            <w:pPr>
              <w:rPr>
                <w:rFonts w:asciiTheme="minorHAnsi" w:hAnsiTheme="minorHAnsi" w:cstheme="minorHAnsi"/>
              </w:rPr>
            </w:pPr>
            <w:r>
              <w:rPr>
                <w:rFonts w:asciiTheme="minorHAnsi" w:hAnsiTheme="minorHAnsi" w:cstheme="minorHAnsi"/>
              </w:rPr>
              <w:t>February 6, 2026</w:t>
            </w:r>
          </w:p>
        </w:tc>
        <w:tc>
          <w:tcPr>
            <w:tcW w:w="5665" w:type="dxa"/>
          </w:tcPr>
          <w:p w14:paraId="27BB17EF" w14:textId="77777777" w:rsidR="00603CA9" w:rsidRPr="005D453A" w:rsidRDefault="00603CA9" w:rsidP="00B6789A">
            <w:pPr>
              <w:rPr>
                <w:rFonts w:asciiTheme="minorHAnsi" w:hAnsiTheme="minorHAnsi" w:cstheme="minorHAnsi"/>
              </w:rPr>
            </w:pPr>
            <w:r w:rsidRPr="005D453A">
              <w:rPr>
                <w:rFonts w:asciiTheme="minorHAnsi" w:hAnsiTheme="minorHAnsi" w:cstheme="minorHAnsi"/>
              </w:rPr>
              <w:t>VAD and SOL due to Serve Idaho by 4pm (MT)</w:t>
            </w:r>
          </w:p>
          <w:p w14:paraId="4F91EAEA" w14:textId="77777777" w:rsidR="00603CA9" w:rsidRPr="00760023" w:rsidRDefault="00603CA9" w:rsidP="00B6789A">
            <w:pPr>
              <w:rPr>
                <w:rFonts w:asciiTheme="minorHAnsi" w:hAnsiTheme="minorHAnsi" w:cstheme="minorHAnsi"/>
              </w:rPr>
            </w:pPr>
            <w:r w:rsidRPr="005D453A">
              <w:rPr>
                <w:rFonts w:asciiTheme="minorHAnsi" w:hAnsiTheme="minorHAnsi" w:cstheme="minorHAnsi"/>
              </w:rPr>
              <w:t xml:space="preserve">Entered into </w:t>
            </w:r>
            <w:proofErr w:type="spellStart"/>
            <w:r w:rsidRPr="005D453A">
              <w:rPr>
                <w:rFonts w:asciiTheme="minorHAnsi" w:hAnsiTheme="minorHAnsi" w:cstheme="minorHAnsi"/>
              </w:rPr>
              <w:t>eGrants</w:t>
            </w:r>
            <w:proofErr w:type="spellEnd"/>
            <w:r w:rsidRPr="005D453A">
              <w:rPr>
                <w:rFonts w:asciiTheme="minorHAnsi" w:hAnsiTheme="minorHAnsi" w:cstheme="minorHAnsi"/>
              </w:rPr>
              <w:t xml:space="preserve"> OR Returned to Host Sites with Edits and Feedback</w:t>
            </w:r>
          </w:p>
        </w:tc>
      </w:tr>
      <w:tr w:rsidR="00603CA9" w14:paraId="12C5FDC2" w14:textId="77777777" w:rsidTr="00B6789A">
        <w:tc>
          <w:tcPr>
            <w:tcW w:w="2965" w:type="dxa"/>
          </w:tcPr>
          <w:p w14:paraId="614DD662" w14:textId="77777777" w:rsidR="00603CA9" w:rsidRDefault="00603CA9" w:rsidP="00B6789A">
            <w:pPr>
              <w:rPr>
                <w:rFonts w:asciiTheme="minorHAnsi" w:hAnsiTheme="minorHAnsi" w:cstheme="minorHAnsi"/>
              </w:rPr>
            </w:pPr>
            <w:r>
              <w:rPr>
                <w:rFonts w:asciiTheme="minorHAnsi" w:hAnsiTheme="minorHAnsi" w:cstheme="minorHAnsi"/>
              </w:rPr>
              <w:t>February 20, 2026</w:t>
            </w:r>
          </w:p>
        </w:tc>
        <w:tc>
          <w:tcPr>
            <w:tcW w:w="5665" w:type="dxa"/>
          </w:tcPr>
          <w:p w14:paraId="02264F89" w14:textId="77777777" w:rsidR="00603CA9" w:rsidRPr="005D453A" w:rsidRDefault="00603CA9" w:rsidP="00B6789A">
            <w:pPr>
              <w:rPr>
                <w:rFonts w:asciiTheme="minorHAnsi" w:hAnsiTheme="minorHAnsi" w:cstheme="minorHAnsi"/>
              </w:rPr>
            </w:pPr>
            <w:r>
              <w:rPr>
                <w:rFonts w:asciiTheme="minorHAnsi" w:hAnsiTheme="minorHAnsi" w:cstheme="minorHAnsi"/>
              </w:rPr>
              <w:t>MOA due to Serve Idaho by 4pm (MT)</w:t>
            </w:r>
          </w:p>
        </w:tc>
      </w:tr>
      <w:tr w:rsidR="00603CA9" w14:paraId="56406D19" w14:textId="77777777" w:rsidTr="00B6789A">
        <w:tc>
          <w:tcPr>
            <w:tcW w:w="2965" w:type="dxa"/>
          </w:tcPr>
          <w:p w14:paraId="50A4BDCA" w14:textId="77777777" w:rsidR="00603CA9" w:rsidRPr="00CD3ED7" w:rsidRDefault="00603CA9" w:rsidP="00B6789A">
            <w:pPr>
              <w:rPr>
                <w:rFonts w:asciiTheme="minorHAnsi" w:hAnsiTheme="minorHAnsi" w:cstheme="minorHAnsi"/>
              </w:rPr>
            </w:pPr>
            <w:r>
              <w:rPr>
                <w:rFonts w:asciiTheme="minorHAnsi" w:hAnsiTheme="minorHAnsi" w:cstheme="minorHAnsi"/>
              </w:rPr>
              <w:t>February 27, 2026</w:t>
            </w:r>
          </w:p>
        </w:tc>
        <w:tc>
          <w:tcPr>
            <w:tcW w:w="5665" w:type="dxa"/>
          </w:tcPr>
          <w:p w14:paraId="5B11D5B5" w14:textId="77777777" w:rsidR="00603CA9" w:rsidRPr="00CD3ED7" w:rsidRDefault="00603CA9" w:rsidP="00B6789A">
            <w:pPr>
              <w:rPr>
                <w:rFonts w:asciiTheme="minorHAnsi" w:hAnsiTheme="minorHAnsi" w:cstheme="minorHAnsi"/>
              </w:rPr>
            </w:pPr>
            <w:r>
              <w:rPr>
                <w:rFonts w:asciiTheme="minorHAnsi" w:hAnsiTheme="minorHAnsi" w:cstheme="minorHAnsi"/>
              </w:rPr>
              <w:t>Onsite Orientation and Training (OSOT) due to Serve Idaho by 4 PM (MT)</w:t>
            </w:r>
          </w:p>
        </w:tc>
      </w:tr>
      <w:bookmarkEnd w:id="5"/>
    </w:tbl>
    <w:p w14:paraId="6CA930DE" w14:textId="3989A5B2" w:rsidR="00252F1C" w:rsidRDefault="00252F1C" w:rsidP="00C967E5">
      <w:pPr>
        <w:rPr>
          <w:rFonts w:asciiTheme="minorHAnsi" w:hAnsiTheme="minorHAnsi" w:cstheme="minorHAnsi"/>
          <w:b/>
          <w:bCs/>
        </w:rPr>
      </w:pPr>
    </w:p>
    <w:p w14:paraId="1092DA13" w14:textId="63E43C6E" w:rsidR="007F7240" w:rsidRPr="00A7605F" w:rsidRDefault="007F7240" w:rsidP="008902BE">
      <w:pPr>
        <w:rPr>
          <w:rFonts w:asciiTheme="minorHAnsi" w:hAnsiTheme="minorHAnsi" w:cstheme="minorHAnsi"/>
        </w:rPr>
      </w:pPr>
      <w:r w:rsidRPr="00A7605F">
        <w:rPr>
          <w:rFonts w:asciiTheme="minorHAnsi" w:hAnsiTheme="minorHAnsi" w:cstheme="minorHAnsi"/>
        </w:rPr>
        <w:tab/>
      </w:r>
    </w:p>
    <w:p w14:paraId="73F31FA8" w14:textId="77777777" w:rsidR="006855E6" w:rsidRDefault="007F7240" w:rsidP="00785587">
      <w:pPr>
        <w:rPr>
          <w:rFonts w:asciiTheme="minorHAnsi" w:hAnsiTheme="minorHAnsi" w:cstheme="minorHAnsi"/>
          <w:b/>
          <w:bCs/>
        </w:rPr>
      </w:pPr>
      <w:r w:rsidRPr="00A7605F">
        <w:rPr>
          <w:rFonts w:asciiTheme="minorHAnsi" w:hAnsiTheme="minorHAnsi" w:cstheme="minorHAnsi"/>
          <w:b/>
          <w:bCs/>
        </w:rPr>
        <w:t>FOR MORE INFORMATION</w:t>
      </w:r>
      <w:r w:rsidR="00894932">
        <w:rPr>
          <w:rFonts w:asciiTheme="minorHAnsi" w:hAnsiTheme="minorHAnsi" w:cstheme="minorHAnsi"/>
          <w:b/>
          <w:bCs/>
        </w:rPr>
        <w:t xml:space="preserve"> CONTACT</w:t>
      </w:r>
      <w:r w:rsidRPr="00A7605F">
        <w:rPr>
          <w:rFonts w:asciiTheme="minorHAnsi" w:hAnsiTheme="minorHAnsi" w:cstheme="minorHAnsi"/>
          <w:b/>
          <w:bCs/>
        </w:rPr>
        <w:t xml:space="preserve">: </w:t>
      </w:r>
    </w:p>
    <w:p w14:paraId="1CF9030F" w14:textId="60A9CC08" w:rsidR="007F7240" w:rsidRPr="00785587" w:rsidRDefault="006855E6" w:rsidP="00785587">
      <w:pPr>
        <w:rPr>
          <w:rFonts w:asciiTheme="minorHAnsi" w:hAnsiTheme="minorHAnsi" w:cstheme="minorHAnsi"/>
          <w:b/>
          <w:bCs/>
        </w:rPr>
      </w:pPr>
      <w:r w:rsidRPr="00A30595">
        <w:rPr>
          <w:rFonts w:asciiTheme="minorHAnsi" w:hAnsiTheme="minorHAnsi" w:cstheme="minorHAnsi"/>
        </w:rPr>
        <w:t>Project Coordinator</w:t>
      </w:r>
      <w:r>
        <w:rPr>
          <w:rFonts w:asciiTheme="minorHAnsi" w:hAnsiTheme="minorHAnsi" w:cstheme="minorHAnsi"/>
          <w:b/>
          <w:bCs/>
        </w:rPr>
        <w:t xml:space="preserve">, </w:t>
      </w:r>
      <w:r w:rsidRPr="00A30595">
        <w:rPr>
          <w:rFonts w:asciiTheme="minorHAnsi" w:hAnsiTheme="minorHAnsi" w:cstheme="minorHAnsi"/>
        </w:rPr>
        <w:t>Micaela de Loyola-Carkin</w:t>
      </w:r>
      <w:r w:rsidR="00A30595">
        <w:rPr>
          <w:rFonts w:asciiTheme="minorHAnsi" w:hAnsiTheme="minorHAnsi" w:cstheme="minorHAnsi"/>
          <w:b/>
          <w:bCs/>
        </w:rPr>
        <w:t xml:space="preserve"> </w:t>
      </w:r>
      <w:r w:rsidR="00A30595" w:rsidRPr="00A30595">
        <w:rPr>
          <w:rFonts w:asciiTheme="minorHAnsi" w:hAnsiTheme="minorHAnsi" w:cstheme="minorHAnsi"/>
        </w:rPr>
        <w:t>at</w:t>
      </w:r>
      <w:r w:rsidR="00A30595">
        <w:rPr>
          <w:rFonts w:asciiTheme="minorHAnsi" w:hAnsiTheme="minorHAnsi" w:cstheme="minorHAnsi"/>
          <w:b/>
          <w:bCs/>
        </w:rPr>
        <w:t xml:space="preserve"> </w:t>
      </w:r>
      <w:hyperlink r:id="rId16" w:history="1">
        <w:r w:rsidR="00A30595" w:rsidRPr="00DF1F5E">
          <w:rPr>
            <w:rStyle w:val="Hyperlink"/>
            <w:rFonts w:asciiTheme="minorHAnsi" w:hAnsiTheme="minorHAnsi" w:cstheme="minorHAnsi"/>
            <w:bCs/>
          </w:rPr>
          <w:t>Micaela.deloyola-carkin@labor.idaho.gov</w:t>
        </w:r>
      </w:hyperlink>
      <w:r w:rsidR="00894932">
        <w:rPr>
          <w:rFonts w:asciiTheme="minorHAnsi" w:hAnsiTheme="minorHAnsi" w:cstheme="minorHAnsi"/>
          <w:bCs/>
        </w:rPr>
        <w:t>.</w:t>
      </w:r>
      <w:r w:rsidR="007F7240" w:rsidRPr="6237531A">
        <w:rPr>
          <w:rFonts w:asciiTheme="minorHAnsi" w:eastAsia="Times New Roman" w:hAnsiTheme="minorHAnsi" w:cstheme="minorBidi"/>
          <w:lang w:eastAsia="en-US"/>
        </w:rPr>
        <w:br w:type="page"/>
      </w:r>
    </w:p>
    <w:bookmarkEnd w:id="4"/>
    <w:p w14:paraId="17F71E4F" w14:textId="77777777" w:rsidR="007F7240" w:rsidRPr="00A7605F" w:rsidRDefault="007F7240" w:rsidP="007F7240">
      <w:pPr>
        <w:rPr>
          <w:rFonts w:asciiTheme="minorHAnsi" w:eastAsia="Times New Roman" w:hAnsiTheme="minorHAnsi" w:cstheme="minorHAnsi"/>
          <w:b/>
          <w:lang w:eastAsia="en-US"/>
        </w:rPr>
      </w:pPr>
      <w:r w:rsidRPr="004B155B">
        <w:rPr>
          <w:rFonts w:asciiTheme="minorHAnsi" w:eastAsia="Times New Roman" w:hAnsiTheme="minorHAnsi" w:cstheme="minorHAnsi"/>
          <w:b/>
          <w:noProof/>
          <w:lang w:eastAsia="en-US"/>
        </w:rPr>
        <w:lastRenderedPageBreak/>
        <w:drawing>
          <wp:anchor distT="0" distB="0" distL="114300" distR="114300" simplePos="0" relativeHeight="251661312" behindDoc="1" locked="0" layoutInCell="1" allowOverlap="1" wp14:anchorId="406F9896" wp14:editId="143D9C12">
            <wp:simplePos x="0" y="0"/>
            <wp:positionH relativeFrom="margin">
              <wp:align>left</wp:align>
            </wp:positionH>
            <wp:positionV relativeFrom="paragraph">
              <wp:posOffset>0</wp:posOffset>
            </wp:positionV>
            <wp:extent cx="1209675" cy="785495"/>
            <wp:effectExtent l="0" t="0" r="0" b="0"/>
            <wp:wrapTight wrapText="bothSides">
              <wp:wrapPolygon edited="0">
                <wp:start x="0" y="0"/>
                <wp:lineTo x="0" y="20954"/>
                <wp:lineTo x="21090" y="20954"/>
                <wp:lineTo x="21090" y="0"/>
                <wp:lineTo x="0" y="0"/>
              </wp:wrapPolygon>
            </wp:wrapTight>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801" cy="790675"/>
                    </a:xfrm>
                    <a:prstGeom prst="rect">
                      <a:avLst/>
                    </a:prstGeom>
                  </pic:spPr>
                </pic:pic>
              </a:graphicData>
            </a:graphic>
            <wp14:sizeRelH relativeFrom="page">
              <wp14:pctWidth>0</wp14:pctWidth>
            </wp14:sizeRelH>
            <wp14:sizeRelV relativeFrom="page">
              <wp14:pctHeight>0</wp14:pctHeight>
            </wp14:sizeRelV>
          </wp:anchor>
        </w:drawing>
      </w:r>
    </w:p>
    <w:p w14:paraId="7E527797" w14:textId="77777777" w:rsidR="007F7240" w:rsidRDefault="007F7240" w:rsidP="007F7240">
      <w:pPr>
        <w:jc w:val="center"/>
        <w:rPr>
          <w:rFonts w:asciiTheme="minorHAnsi" w:eastAsia="Times New Roman" w:hAnsiTheme="minorHAnsi" w:cstheme="minorHAnsi"/>
          <w:b/>
          <w:bCs/>
          <w:sz w:val="44"/>
          <w:szCs w:val="44"/>
          <w:lang w:eastAsia="en-US"/>
        </w:rPr>
      </w:pPr>
      <w:r w:rsidRPr="004B155B">
        <w:rPr>
          <w:rFonts w:asciiTheme="minorHAnsi" w:eastAsia="Times New Roman" w:hAnsiTheme="minorHAnsi" w:cstheme="minorHAnsi"/>
          <w:b/>
          <w:noProof/>
          <w:lang w:eastAsia="en-US"/>
        </w:rPr>
        <w:drawing>
          <wp:anchor distT="0" distB="0" distL="114300" distR="114300" simplePos="0" relativeHeight="251662336" behindDoc="1" locked="0" layoutInCell="1" allowOverlap="1" wp14:anchorId="1A990F65" wp14:editId="7CF059A6">
            <wp:simplePos x="0" y="0"/>
            <wp:positionH relativeFrom="margin">
              <wp:posOffset>3371850</wp:posOffset>
            </wp:positionH>
            <wp:positionV relativeFrom="paragraph">
              <wp:posOffset>10160</wp:posOffset>
            </wp:positionV>
            <wp:extent cx="1971675" cy="540385"/>
            <wp:effectExtent l="0" t="0" r="9525" b="0"/>
            <wp:wrapTight wrapText="bothSides">
              <wp:wrapPolygon edited="0">
                <wp:start x="0" y="0"/>
                <wp:lineTo x="0" y="20559"/>
                <wp:lineTo x="21496" y="20559"/>
                <wp:lineTo x="21496" y="0"/>
                <wp:lineTo x="0" y="0"/>
              </wp:wrapPolygon>
            </wp:wrapTight>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1675" cy="540385"/>
                    </a:xfrm>
                    <a:prstGeom prst="rect">
                      <a:avLst/>
                    </a:prstGeom>
                  </pic:spPr>
                </pic:pic>
              </a:graphicData>
            </a:graphic>
            <wp14:sizeRelH relativeFrom="page">
              <wp14:pctWidth>0</wp14:pctWidth>
            </wp14:sizeRelH>
            <wp14:sizeRelV relativeFrom="page">
              <wp14:pctHeight>0</wp14:pctHeight>
            </wp14:sizeRelV>
          </wp:anchor>
        </w:drawing>
      </w:r>
    </w:p>
    <w:p w14:paraId="3CC2D337" w14:textId="77777777" w:rsidR="007F7240" w:rsidRDefault="007F7240" w:rsidP="007F7240">
      <w:pPr>
        <w:jc w:val="center"/>
        <w:rPr>
          <w:rFonts w:asciiTheme="minorHAnsi" w:eastAsia="Times New Roman" w:hAnsiTheme="minorHAnsi" w:cstheme="minorHAnsi"/>
          <w:b/>
          <w:bCs/>
          <w:sz w:val="44"/>
          <w:szCs w:val="44"/>
          <w:lang w:eastAsia="en-US"/>
        </w:rPr>
      </w:pPr>
    </w:p>
    <w:p w14:paraId="192DCC76" w14:textId="18DBFCA5" w:rsidR="007F7240" w:rsidRDefault="007F7240" w:rsidP="007F7240">
      <w:pPr>
        <w:jc w:val="center"/>
        <w:rPr>
          <w:rFonts w:asciiTheme="minorHAnsi" w:eastAsia="Times New Roman" w:hAnsiTheme="minorHAnsi" w:cstheme="minorHAnsi"/>
          <w:b/>
          <w:bCs/>
          <w:sz w:val="44"/>
          <w:szCs w:val="44"/>
          <w:lang w:eastAsia="en-US"/>
        </w:rPr>
      </w:pPr>
      <w:r>
        <w:rPr>
          <w:rFonts w:asciiTheme="minorHAnsi" w:eastAsia="Times New Roman" w:hAnsiTheme="minorHAnsi" w:cstheme="minorHAnsi"/>
          <w:b/>
          <w:bCs/>
          <w:sz w:val="44"/>
          <w:szCs w:val="44"/>
          <w:lang w:eastAsia="en-US"/>
        </w:rPr>
        <w:t>Serve Idaho</w:t>
      </w:r>
      <w:r w:rsidRPr="00A7605F">
        <w:rPr>
          <w:rFonts w:asciiTheme="minorHAnsi" w:eastAsia="Times New Roman" w:hAnsiTheme="minorHAnsi" w:cstheme="minorHAnsi"/>
          <w:b/>
          <w:bCs/>
          <w:sz w:val="44"/>
          <w:szCs w:val="44"/>
          <w:lang w:eastAsia="en-US"/>
        </w:rPr>
        <w:t xml:space="preserve"> VISTA </w:t>
      </w:r>
      <w:r w:rsidR="00785587">
        <w:rPr>
          <w:rFonts w:asciiTheme="minorHAnsi" w:eastAsia="Times New Roman" w:hAnsiTheme="minorHAnsi" w:cstheme="minorHAnsi"/>
          <w:b/>
          <w:bCs/>
          <w:sz w:val="44"/>
          <w:szCs w:val="44"/>
          <w:lang w:eastAsia="en-US"/>
        </w:rPr>
        <w:t>Host Site Application</w:t>
      </w:r>
      <w:r w:rsidRPr="00A7605F">
        <w:rPr>
          <w:rFonts w:asciiTheme="minorHAnsi" w:eastAsia="Times New Roman" w:hAnsiTheme="minorHAnsi" w:cstheme="minorHAnsi"/>
          <w:b/>
          <w:bCs/>
          <w:sz w:val="44"/>
          <w:szCs w:val="44"/>
          <w:lang w:eastAsia="en-US"/>
        </w:rPr>
        <w:t xml:space="preserve"> </w:t>
      </w:r>
    </w:p>
    <w:p w14:paraId="1A647DA4" w14:textId="3EEFAEFA" w:rsidR="00552915" w:rsidRPr="00A94F21" w:rsidRDefault="00552915" w:rsidP="007F7240">
      <w:pPr>
        <w:jc w:val="center"/>
        <w:rPr>
          <w:rFonts w:asciiTheme="minorHAnsi" w:eastAsia="Times New Roman" w:hAnsiTheme="minorHAnsi" w:cstheme="minorHAnsi"/>
          <w:b/>
          <w:bCs/>
          <w:sz w:val="44"/>
          <w:szCs w:val="44"/>
          <w:lang w:eastAsia="en-US"/>
        </w:rPr>
      </w:pPr>
      <w:r w:rsidRPr="00552915">
        <w:rPr>
          <w:rFonts w:asciiTheme="minorHAnsi" w:eastAsia="Times New Roman" w:hAnsiTheme="minorHAnsi" w:cstheme="minorHAnsi"/>
          <w:b/>
          <w:bCs/>
          <w:sz w:val="44"/>
          <w:szCs w:val="44"/>
          <w:lang w:eastAsia="en-US"/>
        </w:rPr>
        <w:t>2025-2026 Program Year</w:t>
      </w:r>
    </w:p>
    <w:p w14:paraId="0D09786D" w14:textId="0734721F" w:rsidR="007F7240" w:rsidRPr="00E34B4D" w:rsidRDefault="007F7240" w:rsidP="007F7240">
      <w:pPr>
        <w:jc w:val="center"/>
        <w:rPr>
          <w:rFonts w:asciiTheme="minorHAnsi" w:eastAsia="Times New Roman" w:hAnsiTheme="minorHAnsi" w:cstheme="minorHAnsi"/>
          <w:b/>
          <w:bCs/>
          <w:i/>
          <w:iCs/>
          <w:sz w:val="24"/>
          <w:szCs w:val="24"/>
          <w:lang w:eastAsia="en-US"/>
        </w:rPr>
      </w:pPr>
      <w:r w:rsidRPr="00E34B4D">
        <w:rPr>
          <w:rFonts w:asciiTheme="minorHAnsi" w:eastAsia="Times New Roman" w:hAnsiTheme="minorHAnsi" w:cstheme="minorHAnsi"/>
          <w:b/>
          <w:bCs/>
          <w:i/>
          <w:iCs/>
          <w:sz w:val="24"/>
          <w:szCs w:val="24"/>
          <w:lang w:eastAsia="en-US"/>
        </w:rPr>
        <w:t xml:space="preserve">Due date is </w:t>
      </w:r>
      <w:r w:rsidR="00467F49">
        <w:rPr>
          <w:rFonts w:asciiTheme="minorHAnsi" w:eastAsia="Times New Roman" w:hAnsiTheme="minorHAnsi" w:cstheme="minorHAnsi"/>
          <w:b/>
          <w:bCs/>
          <w:i/>
          <w:iCs/>
          <w:sz w:val="24"/>
          <w:szCs w:val="24"/>
          <w:lang w:eastAsia="en-US"/>
        </w:rPr>
        <w:t xml:space="preserve">November 14, </w:t>
      </w:r>
      <w:r w:rsidR="00101E73" w:rsidRPr="00E34B4D">
        <w:rPr>
          <w:rFonts w:asciiTheme="minorHAnsi" w:eastAsia="Times New Roman" w:hAnsiTheme="minorHAnsi" w:cstheme="minorHAnsi"/>
          <w:b/>
          <w:bCs/>
          <w:i/>
          <w:iCs/>
          <w:sz w:val="24"/>
          <w:szCs w:val="24"/>
          <w:lang w:eastAsia="en-US"/>
        </w:rPr>
        <w:t xml:space="preserve">2025 at 4pm (MT) </w:t>
      </w:r>
      <w:r w:rsidRPr="00E34B4D">
        <w:rPr>
          <w:rFonts w:asciiTheme="minorHAnsi" w:eastAsia="Times New Roman" w:hAnsiTheme="minorHAnsi" w:cstheme="minorHAnsi"/>
          <w:b/>
          <w:bCs/>
          <w:i/>
          <w:iCs/>
          <w:sz w:val="24"/>
          <w:szCs w:val="24"/>
          <w:lang w:eastAsia="en-US"/>
        </w:rPr>
        <w:t xml:space="preserve">to </w:t>
      </w:r>
      <w:hyperlink r:id="rId18" w:history="1">
        <w:r w:rsidR="009F42E2" w:rsidRPr="00AA0220">
          <w:rPr>
            <w:rStyle w:val="Hyperlink"/>
            <w:b/>
            <w:bCs/>
            <w:i/>
            <w:iCs/>
            <w:sz w:val="24"/>
            <w:szCs w:val="24"/>
          </w:rPr>
          <w:t>Micaela.deLoyola-Carkin@labor.idaho.gov</w:t>
        </w:r>
      </w:hyperlink>
      <w:r w:rsidR="009F42E2">
        <w:rPr>
          <w:b/>
          <w:bCs/>
          <w:i/>
          <w:iCs/>
          <w:sz w:val="24"/>
          <w:szCs w:val="24"/>
        </w:rPr>
        <w:t xml:space="preserve"> and </w:t>
      </w:r>
      <w:hyperlink r:id="rId19" w:history="1">
        <w:r w:rsidR="009F42E2" w:rsidRPr="00AA0220">
          <w:rPr>
            <w:rStyle w:val="Hyperlink"/>
            <w:b/>
            <w:bCs/>
            <w:i/>
            <w:iCs/>
            <w:sz w:val="24"/>
            <w:szCs w:val="24"/>
          </w:rPr>
          <w:t>Emily.Straubhar@labor.idaho.gov</w:t>
        </w:r>
      </w:hyperlink>
      <w:r w:rsidR="009F42E2">
        <w:rPr>
          <w:b/>
          <w:bCs/>
          <w:i/>
          <w:iCs/>
          <w:sz w:val="24"/>
          <w:szCs w:val="24"/>
        </w:rPr>
        <w:t xml:space="preserve"> </w:t>
      </w:r>
    </w:p>
    <w:p w14:paraId="3F5DB1DC" w14:textId="77777777" w:rsidR="007F7240" w:rsidRPr="00A7605F" w:rsidRDefault="007F7240" w:rsidP="007F7240">
      <w:pPr>
        <w:jc w:val="center"/>
        <w:rPr>
          <w:rFonts w:asciiTheme="minorHAnsi" w:eastAsia="Times New Roman" w:hAnsiTheme="minorHAnsi" w:cstheme="minorHAnsi"/>
          <w:lang w:eastAsia="en-US"/>
        </w:rPr>
      </w:pPr>
    </w:p>
    <w:p w14:paraId="087D0A9C" w14:textId="77777777" w:rsidR="007F7240" w:rsidRPr="00A7605F" w:rsidRDefault="007F7240" w:rsidP="007F7240">
      <w:pPr>
        <w:rPr>
          <w:rFonts w:asciiTheme="minorHAnsi" w:eastAsia="Times New Roman" w:hAnsiTheme="minorHAnsi" w:cstheme="minorHAnsi"/>
          <w:b/>
          <w:lang w:eastAsia="en-US"/>
        </w:rPr>
      </w:pPr>
      <w:r w:rsidRPr="00A7605F">
        <w:rPr>
          <w:rFonts w:asciiTheme="minorHAnsi" w:eastAsia="Times New Roman" w:hAnsiTheme="minorHAnsi" w:cstheme="minorHAnsi"/>
          <w:b/>
          <w:lang w:eastAsia="en-US"/>
        </w:rPr>
        <w:t xml:space="preserve">Organization Legal Name: </w:t>
      </w:r>
    </w:p>
    <w:sdt>
      <w:sdtPr>
        <w:rPr>
          <w:rFonts w:asciiTheme="minorHAnsi" w:eastAsia="Times New Roman" w:hAnsiTheme="minorHAnsi" w:cstheme="minorHAnsi"/>
          <w:lang w:eastAsia="en-US"/>
        </w:rPr>
        <w:id w:val="-1040742243"/>
        <w:placeholder>
          <w:docPart w:val="E7C6DE8E862E4F29B485765BD64A95EC"/>
        </w:placeholder>
        <w:showingPlcHdr/>
        <w:text/>
      </w:sdtPr>
      <w:sdtEndPr/>
      <w:sdtContent>
        <w:p w14:paraId="400CB34D"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42476664" w14:textId="77777777" w:rsidR="007F7240" w:rsidRPr="00A7605F" w:rsidRDefault="007F7240" w:rsidP="007F7240">
      <w:pPr>
        <w:rPr>
          <w:rFonts w:asciiTheme="minorHAnsi" w:eastAsia="Times New Roman" w:hAnsiTheme="minorHAnsi" w:cstheme="minorHAnsi"/>
          <w:lang w:eastAsia="en-US"/>
        </w:rPr>
      </w:pPr>
    </w:p>
    <w:p w14:paraId="482FE6DD" w14:textId="77777777" w:rsidR="007F7240" w:rsidRPr="00A7605F" w:rsidRDefault="007F7240" w:rsidP="007F7240">
      <w:pPr>
        <w:rPr>
          <w:rFonts w:asciiTheme="minorHAnsi" w:eastAsia="Times New Roman" w:hAnsiTheme="minorHAnsi" w:cstheme="minorBidi"/>
          <w:b/>
          <w:bCs/>
          <w:lang w:eastAsia="en-US"/>
        </w:rPr>
      </w:pPr>
      <w:bookmarkStart w:id="6" w:name="_Hlk210914220"/>
      <w:r w:rsidRPr="66E3674A">
        <w:rPr>
          <w:rFonts w:asciiTheme="minorHAnsi" w:eastAsia="Times New Roman" w:hAnsiTheme="minorHAnsi" w:cstheme="minorBidi"/>
          <w:b/>
          <w:bCs/>
          <w:lang w:eastAsia="en-US"/>
        </w:rPr>
        <w:t>Employer Identification Number:</w:t>
      </w:r>
    </w:p>
    <w:sdt>
      <w:sdtPr>
        <w:rPr>
          <w:rFonts w:asciiTheme="minorHAnsi" w:eastAsia="Times New Roman" w:hAnsiTheme="minorHAnsi" w:cstheme="minorHAnsi"/>
          <w:lang w:eastAsia="en-US"/>
        </w:rPr>
        <w:id w:val="1070472410"/>
        <w:placeholder>
          <w:docPart w:val="CDAC4E39BEF0415595B1D5780ED49612"/>
        </w:placeholder>
        <w:showingPlcHdr/>
        <w:text/>
      </w:sdtPr>
      <w:sdtEndPr/>
      <w:sdtContent>
        <w:p w14:paraId="70B892A2"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bookmarkEnd w:id="6"/>
    <w:p w14:paraId="73DE55B2" w14:textId="77777777" w:rsidR="007F7240" w:rsidRPr="00A7605F" w:rsidRDefault="007F7240" w:rsidP="007F7240">
      <w:pPr>
        <w:rPr>
          <w:rFonts w:asciiTheme="minorHAnsi" w:eastAsia="Times New Roman" w:hAnsiTheme="minorHAnsi" w:cstheme="minorHAnsi"/>
          <w:lang w:eastAsia="en-US"/>
        </w:rPr>
      </w:pPr>
    </w:p>
    <w:p w14:paraId="338A8FD1" w14:textId="77777777" w:rsidR="007F7240" w:rsidRPr="00A7605F"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Address:</w:t>
      </w:r>
    </w:p>
    <w:sdt>
      <w:sdtPr>
        <w:rPr>
          <w:rFonts w:asciiTheme="minorHAnsi" w:eastAsia="Times New Roman" w:hAnsiTheme="minorHAnsi" w:cstheme="minorHAnsi"/>
          <w:lang w:eastAsia="en-US"/>
        </w:rPr>
        <w:id w:val="-2067249670"/>
        <w:placeholder>
          <w:docPart w:val="43843A908A7140B68BBC0C22866F274A"/>
        </w:placeholder>
        <w:showingPlcHdr/>
        <w:text/>
      </w:sdtPr>
      <w:sdtEndPr/>
      <w:sdtContent>
        <w:p w14:paraId="65BC0C08"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7A267734" w14:textId="77777777" w:rsidR="007F7240" w:rsidRPr="00A7605F" w:rsidRDefault="007F7240" w:rsidP="007F7240">
      <w:pPr>
        <w:rPr>
          <w:rFonts w:asciiTheme="minorHAnsi" w:eastAsia="Times New Roman" w:hAnsiTheme="minorHAnsi" w:cstheme="minorHAnsi"/>
          <w:lang w:eastAsia="en-US"/>
        </w:rPr>
      </w:pPr>
    </w:p>
    <w:p w14:paraId="30B8001A" w14:textId="77777777" w:rsidR="007F7240" w:rsidRPr="00A7605F"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Phone:</w:t>
      </w:r>
    </w:p>
    <w:sdt>
      <w:sdtPr>
        <w:rPr>
          <w:rFonts w:asciiTheme="minorHAnsi" w:eastAsia="Times New Roman" w:hAnsiTheme="minorHAnsi" w:cstheme="minorHAnsi"/>
          <w:lang w:eastAsia="en-US"/>
        </w:rPr>
        <w:id w:val="-661232576"/>
        <w:placeholder>
          <w:docPart w:val="FBAE4E3C05444722B88D1B9780F9DF34"/>
        </w:placeholder>
        <w:showingPlcHdr/>
        <w:text/>
      </w:sdtPr>
      <w:sdtEndPr/>
      <w:sdtContent>
        <w:p w14:paraId="1DE8A2D0"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3F2F3394" w14:textId="77777777" w:rsidR="007F7240" w:rsidRDefault="007F7240" w:rsidP="007F7240">
      <w:pPr>
        <w:rPr>
          <w:rFonts w:asciiTheme="minorHAnsi" w:eastAsia="Times New Roman" w:hAnsiTheme="minorHAnsi" w:cstheme="minorHAnsi"/>
          <w:lang w:eastAsia="en-US"/>
        </w:rPr>
      </w:pPr>
    </w:p>
    <w:p w14:paraId="10DA9367" w14:textId="06D33F8A" w:rsidR="007F7240" w:rsidRPr="00A7605F" w:rsidRDefault="006F22E7" w:rsidP="007F7240">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Organization</w:t>
      </w:r>
      <w:r w:rsidR="00785587">
        <w:rPr>
          <w:rFonts w:asciiTheme="minorHAnsi" w:eastAsia="Times New Roman" w:hAnsiTheme="minorHAnsi" w:cstheme="minorBidi"/>
          <w:b/>
          <w:bCs/>
          <w:lang w:eastAsia="en-US"/>
        </w:rPr>
        <w:t xml:space="preserve"> Contact</w:t>
      </w:r>
      <w:r w:rsidR="007F7240" w:rsidRPr="66E3674A">
        <w:rPr>
          <w:rFonts w:asciiTheme="minorHAnsi" w:eastAsia="Times New Roman" w:hAnsiTheme="minorHAnsi" w:cstheme="minorBidi"/>
          <w:b/>
          <w:bCs/>
          <w:lang w:eastAsia="en-US"/>
        </w:rPr>
        <w:t xml:space="preserve"> Name &amp; Email:</w:t>
      </w:r>
    </w:p>
    <w:p w14:paraId="2C5599B5"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A7605F">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305656094"/>
          <w:placeholder>
            <w:docPart w:val="2B9AFB0F3BBA43AE850DCA35962F4D76"/>
          </w:placeholder>
          <w:showingPlcHdr/>
          <w:text/>
        </w:sdtPr>
        <w:sdtEndPr/>
        <w:sdtContent>
          <w:r w:rsidRPr="000F71F2">
            <w:rPr>
              <w:rStyle w:val="PlaceholderText"/>
            </w:rPr>
            <w:t>Click or tap here to enter text.</w:t>
          </w:r>
        </w:sdtContent>
      </w:sdt>
    </w:p>
    <w:p w14:paraId="6AF66C93" w14:textId="77777777" w:rsidR="007F7240" w:rsidRDefault="007F7240" w:rsidP="007F7240">
      <w:pPr>
        <w:rPr>
          <w:rFonts w:asciiTheme="minorHAnsi" w:eastAsia="Times New Roman" w:hAnsiTheme="minorHAnsi" w:cstheme="minorHAnsi"/>
          <w:lang w:eastAsia="en-US"/>
        </w:rPr>
      </w:pPr>
    </w:p>
    <w:p w14:paraId="0AB0299C" w14:textId="77777777" w:rsidR="007F7240" w:rsidRPr="00A7605F"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Authorized representative** Name and Title:</w:t>
      </w:r>
    </w:p>
    <w:sdt>
      <w:sdtPr>
        <w:rPr>
          <w:rFonts w:asciiTheme="minorHAnsi" w:eastAsia="Times New Roman" w:hAnsiTheme="minorHAnsi" w:cstheme="minorHAnsi"/>
          <w:lang w:eastAsia="en-US"/>
        </w:rPr>
        <w:id w:val="648099310"/>
        <w:placeholder>
          <w:docPart w:val="1C90FAC12FD14DCD9384C51450AA62B3"/>
        </w:placeholder>
        <w:showingPlcHdr/>
        <w:text/>
      </w:sdtPr>
      <w:sdtEndPr/>
      <w:sdtContent>
        <w:p w14:paraId="2338EFDC"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5A568883" w14:textId="77777777" w:rsidR="007F7240" w:rsidRPr="0036104B" w:rsidRDefault="007F7240" w:rsidP="007F7240">
      <w:pPr>
        <w:rPr>
          <w:rFonts w:asciiTheme="minorHAnsi" w:eastAsia="Times New Roman" w:hAnsiTheme="minorHAnsi" w:cstheme="minorHAnsi"/>
          <w:i/>
          <w:lang w:eastAsia="en-US"/>
        </w:rPr>
      </w:pPr>
      <w:r w:rsidRPr="00A7605F">
        <w:rPr>
          <w:rFonts w:asciiTheme="minorHAnsi" w:eastAsia="Times New Roman" w:hAnsiTheme="minorHAnsi" w:cstheme="minorHAnsi"/>
          <w:i/>
          <w:lang w:eastAsia="en-US"/>
        </w:rPr>
        <w:t>** A person authorized to enter int</w:t>
      </w:r>
      <w:r w:rsidRPr="0036104B">
        <w:rPr>
          <w:rFonts w:asciiTheme="minorHAnsi" w:eastAsia="Times New Roman" w:hAnsiTheme="minorHAnsi" w:cstheme="minorHAnsi"/>
          <w:i/>
          <w:lang w:eastAsia="en-US"/>
        </w:rPr>
        <w:t>o and sign contracts for the organization.</w:t>
      </w:r>
    </w:p>
    <w:p w14:paraId="44BFEF44" w14:textId="77777777" w:rsidR="007F7240" w:rsidRPr="0036104B" w:rsidRDefault="007F7240" w:rsidP="007F7240">
      <w:pPr>
        <w:rPr>
          <w:rFonts w:asciiTheme="minorHAnsi" w:eastAsia="Times New Roman" w:hAnsiTheme="minorHAnsi" w:cstheme="minorHAnsi"/>
          <w:lang w:eastAsia="en-US"/>
        </w:rPr>
      </w:pPr>
    </w:p>
    <w:p w14:paraId="124AF034" w14:textId="77777777" w:rsidR="007F7240" w:rsidRPr="00A7605F" w:rsidRDefault="007F7240" w:rsidP="007F7240">
      <w:pPr>
        <w:rPr>
          <w:rFonts w:asciiTheme="minorHAnsi" w:eastAsia="Times New Roman" w:hAnsiTheme="minorHAnsi" w:cstheme="minorBidi"/>
          <w:b/>
          <w:bCs/>
          <w:lang w:eastAsia="en-US"/>
        </w:rPr>
      </w:pPr>
      <w:r w:rsidRPr="0036104B">
        <w:rPr>
          <w:rFonts w:asciiTheme="minorHAnsi" w:eastAsia="Times New Roman" w:hAnsiTheme="minorHAnsi" w:cstheme="minorBidi"/>
          <w:b/>
          <w:bCs/>
          <w:lang w:eastAsia="en-US"/>
        </w:rPr>
        <w:t xml:space="preserve">Geographic areas (counties) affected </w:t>
      </w:r>
      <w:r w:rsidRPr="66E3674A">
        <w:rPr>
          <w:rFonts w:asciiTheme="minorHAnsi" w:eastAsia="Times New Roman" w:hAnsiTheme="minorHAnsi" w:cstheme="minorBidi"/>
          <w:b/>
          <w:bCs/>
          <w:lang w:eastAsia="en-US"/>
        </w:rPr>
        <w:t>by project:</w:t>
      </w:r>
    </w:p>
    <w:sdt>
      <w:sdtPr>
        <w:rPr>
          <w:rFonts w:asciiTheme="minorHAnsi" w:eastAsia="Times New Roman" w:hAnsiTheme="minorHAnsi" w:cstheme="minorHAnsi"/>
          <w:lang w:eastAsia="en-US"/>
        </w:rPr>
        <w:id w:val="-1611667647"/>
        <w:placeholder>
          <w:docPart w:val="BB0D2C193BBC4EF7BC2D38C814D42EB4"/>
        </w:placeholder>
        <w:showingPlcHdr/>
        <w:text/>
      </w:sdtPr>
      <w:sdtEndPr/>
      <w:sdtContent>
        <w:p w14:paraId="5FEDAEF7"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p w14:paraId="3C5E1CC9" w14:textId="77777777" w:rsidR="007F7240" w:rsidRDefault="007F7240" w:rsidP="007F7240">
      <w:pPr>
        <w:rPr>
          <w:rFonts w:asciiTheme="minorHAnsi" w:eastAsia="Times New Roman" w:hAnsiTheme="minorHAnsi" w:cstheme="minorBidi"/>
          <w:b/>
          <w:bCs/>
          <w:lang w:eastAsia="en-US"/>
        </w:rPr>
      </w:pPr>
    </w:p>
    <w:p w14:paraId="018329CF" w14:textId="77777777" w:rsidR="007F7240" w:rsidRDefault="007F7240" w:rsidP="007F7240">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How many VISTA members are you requesting?</w:t>
      </w:r>
    </w:p>
    <w:sdt>
      <w:sdtPr>
        <w:rPr>
          <w:rFonts w:asciiTheme="minorHAnsi" w:eastAsia="Times New Roman" w:hAnsiTheme="minorHAnsi" w:cstheme="minorBidi"/>
          <w:b/>
          <w:bCs/>
          <w:lang w:eastAsia="en-US"/>
        </w:rPr>
        <w:id w:val="-2119280415"/>
        <w:placeholder>
          <w:docPart w:val="F74BD84407044301B30B3CBC25D114A9"/>
        </w:placeholder>
        <w:showingPlcHdr/>
        <w:text/>
      </w:sdtPr>
      <w:sdtEndPr/>
      <w:sdtContent>
        <w:p w14:paraId="1FE7950F" w14:textId="77777777" w:rsidR="007F7240" w:rsidRDefault="007F7240" w:rsidP="007F7240">
          <w:pPr>
            <w:rPr>
              <w:rFonts w:asciiTheme="minorHAnsi" w:eastAsia="Times New Roman" w:hAnsiTheme="minorHAnsi" w:cstheme="minorBidi"/>
              <w:b/>
              <w:bCs/>
              <w:lang w:eastAsia="en-US"/>
            </w:rPr>
          </w:pPr>
          <w:r w:rsidRPr="000F71F2">
            <w:rPr>
              <w:rStyle w:val="PlaceholderText"/>
            </w:rPr>
            <w:t>Click or tap here to enter text.</w:t>
          </w:r>
        </w:p>
      </w:sdtContent>
    </w:sdt>
    <w:p w14:paraId="124E3665" w14:textId="77777777" w:rsidR="007F7240" w:rsidRPr="00A7605F" w:rsidRDefault="007F7240" w:rsidP="007F7240">
      <w:pPr>
        <w:rPr>
          <w:rFonts w:asciiTheme="minorHAnsi" w:eastAsia="Times New Roman" w:hAnsiTheme="minorHAnsi" w:cstheme="minorBidi"/>
          <w:b/>
          <w:bCs/>
          <w:lang w:eastAsia="en-US"/>
        </w:rPr>
      </w:pPr>
    </w:p>
    <w:p w14:paraId="5D898CC8" w14:textId="77777777" w:rsidR="007F7240" w:rsidRDefault="007F7240" w:rsidP="007F7240">
      <w:pPr>
        <w:rPr>
          <w:rFonts w:asciiTheme="minorHAnsi" w:eastAsia="Times New Roman" w:hAnsiTheme="minorHAnsi" w:cstheme="minorBidi"/>
          <w:b/>
          <w:bCs/>
          <w:lang w:eastAsia="en-US"/>
        </w:rPr>
      </w:pPr>
      <w:r w:rsidRPr="66E3674A">
        <w:rPr>
          <w:rFonts w:asciiTheme="minorHAnsi" w:eastAsia="Times New Roman" w:hAnsiTheme="minorHAnsi" w:cstheme="minorBidi"/>
          <w:b/>
          <w:bCs/>
          <w:lang w:eastAsia="en-US"/>
        </w:rPr>
        <w:t>Economic Opportunity Focus Area Objectives (select all that apply</w:t>
      </w:r>
      <w:r>
        <w:rPr>
          <w:rFonts w:asciiTheme="minorHAnsi" w:eastAsia="Times New Roman" w:hAnsiTheme="minorHAnsi" w:cstheme="minorBidi"/>
          <w:b/>
          <w:bCs/>
          <w:lang w:eastAsia="en-US"/>
        </w:rPr>
        <w:t>):</w:t>
      </w:r>
    </w:p>
    <w:p w14:paraId="45870F5F" w14:textId="3CF5C076"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354727062"/>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Financial Literacy (improve financial knowledge for individuals)</w:t>
      </w:r>
    </w:p>
    <w:p w14:paraId="2145F840" w14:textId="3D37F890"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919201755"/>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Employment (increase number of individuals that are able to secure employment)</w:t>
      </w:r>
    </w:p>
    <w:p w14:paraId="6314F164" w14:textId="389778FF"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2040961356"/>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Housing (increase number of individuals transitioned to safe, healthy, affordable housing and/or increase the number of safe, healthy, affordable housing units available)</w:t>
      </w:r>
    </w:p>
    <w:p w14:paraId="073F953D" w14:textId="77777777" w:rsidR="00DD367E" w:rsidRDefault="00DD367E" w:rsidP="00DD367E">
      <w:pPr>
        <w:rPr>
          <w:rFonts w:asciiTheme="minorHAnsi" w:eastAsia="Times New Roman" w:hAnsiTheme="minorHAnsi" w:cstheme="minorBidi"/>
          <w:b/>
          <w:bCs/>
          <w:lang w:eastAsia="en-US"/>
        </w:rPr>
      </w:pPr>
    </w:p>
    <w:p w14:paraId="77F29D2E" w14:textId="50A4D2D2" w:rsidR="00DD367E" w:rsidRDefault="00DD367E" w:rsidP="00DD367E">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Education Focus Area Objectives (select all that apply):</w:t>
      </w:r>
    </w:p>
    <w:bookmarkStart w:id="7" w:name="_Hlk196479595"/>
    <w:p w14:paraId="635599D9" w14:textId="72287F32"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254552688"/>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School Readiness (increase number of children with school readiness)</w:t>
      </w:r>
    </w:p>
    <w:p w14:paraId="065C524D" w14:textId="481DD44F"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411778520"/>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 xml:space="preserve">K-12 Success (increase number of students with improved academic performance, graduate high school, continue to college, academic engagement or social emotional skills, increased attendance, or decreased disciplinary incidents) </w:t>
      </w:r>
    </w:p>
    <w:p w14:paraId="63F5E0B3" w14:textId="158F2EEF"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2064439511"/>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Post HS Education Support (increased number of individuals earning a post-secondary degree or certifications)</w:t>
      </w:r>
    </w:p>
    <w:p w14:paraId="2508BC58" w14:textId="77777777" w:rsidR="00DD367E" w:rsidRDefault="00DD367E" w:rsidP="00DD367E">
      <w:pPr>
        <w:rPr>
          <w:rFonts w:asciiTheme="minorHAnsi" w:eastAsia="Times New Roman" w:hAnsiTheme="minorHAnsi" w:cstheme="minorBidi"/>
          <w:b/>
          <w:bCs/>
          <w:lang w:eastAsia="en-US"/>
        </w:rPr>
      </w:pPr>
    </w:p>
    <w:p w14:paraId="517F362C" w14:textId="12DA6FF2" w:rsidR="00DD367E" w:rsidRDefault="00DD367E" w:rsidP="00DD367E">
      <w:pPr>
        <w:rPr>
          <w:rFonts w:asciiTheme="minorHAnsi" w:eastAsia="Times New Roman" w:hAnsiTheme="minorHAnsi" w:cstheme="minorBidi"/>
          <w:b/>
          <w:bCs/>
          <w:lang w:eastAsia="en-US"/>
        </w:rPr>
      </w:pPr>
      <w:r>
        <w:rPr>
          <w:rFonts w:asciiTheme="minorHAnsi" w:eastAsia="Times New Roman" w:hAnsiTheme="minorHAnsi" w:cstheme="minorBidi"/>
          <w:b/>
          <w:bCs/>
          <w:lang w:eastAsia="en-US"/>
        </w:rPr>
        <w:t>Healthy Futures Focus Area Objectives (select all that apply):</w:t>
      </w:r>
    </w:p>
    <w:p w14:paraId="26C1F69C" w14:textId="136EB0EC"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2047663860"/>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Obesity &amp; Food (increased food security, health knowledge, change in behavior to improve health, or improved health</w:t>
      </w:r>
    </w:p>
    <w:p w14:paraId="014540AE" w14:textId="01ECB73B" w:rsidR="00DD367E" w:rsidRPr="00D7070B" w:rsidRDefault="009F42E2" w:rsidP="00D7070B">
      <w:pPr>
        <w:ind w:left="360"/>
        <w:rPr>
          <w:rFonts w:asciiTheme="minorHAnsi" w:eastAsia="Times New Roman" w:hAnsiTheme="minorHAnsi" w:cstheme="minorBidi"/>
          <w:lang w:eastAsia="en-US"/>
        </w:rPr>
      </w:pPr>
      <w:sdt>
        <w:sdtPr>
          <w:rPr>
            <w:rFonts w:asciiTheme="minorHAnsi" w:eastAsia="Times New Roman" w:hAnsiTheme="minorHAnsi" w:cstheme="minorBidi"/>
            <w:lang w:eastAsia="en-US"/>
          </w:rPr>
          <w:id w:val="-1551366419"/>
          <w14:checkbox>
            <w14:checked w14:val="0"/>
            <w14:checkedState w14:val="2612" w14:font="MS Gothic"/>
            <w14:uncheckedState w14:val="2610" w14:font="MS Gothic"/>
          </w14:checkbox>
        </w:sdtPr>
        <w:sdtEndPr/>
        <w:sdtContent>
          <w:r w:rsidR="00D7070B">
            <w:rPr>
              <w:rFonts w:ascii="MS Gothic" w:eastAsia="MS Gothic" w:hAnsi="MS Gothic" w:cstheme="minorBidi" w:hint="eastAsia"/>
              <w:lang w:eastAsia="en-US"/>
            </w:rPr>
            <w:t>☐</w:t>
          </w:r>
        </w:sdtContent>
      </w:sdt>
      <w:r w:rsidR="00D7070B">
        <w:rPr>
          <w:rFonts w:asciiTheme="minorHAnsi" w:eastAsia="Times New Roman" w:hAnsiTheme="minorHAnsi" w:cstheme="minorBidi"/>
          <w:lang w:eastAsia="en-US"/>
        </w:rPr>
        <w:t xml:space="preserve">  </w:t>
      </w:r>
      <w:r w:rsidR="00DD367E" w:rsidRPr="00D7070B">
        <w:rPr>
          <w:rFonts w:asciiTheme="minorHAnsi" w:eastAsia="Times New Roman" w:hAnsiTheme="minorHAnsi" w:cstheme="minorBidi"/>
          <w:lang w:eastAsia="en-US"/>
        </w:rPr>
        <w:t>Access to Care (increased health knowledge, change in behavior to improve health, improved health, or access to medical care)</w:t>
      </w:r>
    </w:p>
    <w:bookmarkEnd w:id="7"/>
    <w:p w14:paraId="00EAACD0" w14:textId="77777777" w:rsidR="007F7240" w:rsidRDefault="007F7240" w:rsidP="007F7240">
      <w:pPr>
        <w:rPr>
          <w:rFonts w:asciiTheme="minorHAnsi" w:eastAsia="Times New Roman" w:hAnsiTheme="minorHAnsi" w:cstheme="minorBidi"/>
          <w:b/>
          <w:bCs/>
          <w:lang w:eastAsia="en-US"/>
        </w:rPr>
      </w:pPr>
    </w:p>
    <w:p w14:paraId="445C7C9D" w14:textId="77777777" w:rsidR="007F7240" w:rsidRDefault="007F7240" w:rsidP="007F7240">
      <w:pPr>
        <w:rPr>
          <w:b/>
          <w:bCs/>
          <w:lang w:eastAsia="en-US"/>
        </w:rPr>
      </w:pPr>
    </w:p>
    <w:p w14:paraId="2B257E56" w14:textId="3E2FA24A" w:rsidR="007F7240" w:rsidRPr="00A7605F" w:rsidRDefault="007F7240" w:rsidP="007F7240">
      <w:pPr>
        <w:rPr>
          <w:rFonts w:asciiTheme="minorHAnsi" w:eastAsia="Times New Roman" w:hAnsiTheme="minorHAnsi" w:cstheme="minorHAnsi"/>
          <w:lang w:eastAsia="en-US"/>
        </w:rPr>
      </w:pPr>
      <w:bookmarkStart w:id="8" w:name="_Hlk210914320"/>
      <w:r>
        <w:rPr>
          <w:rFonts w:asciiTheme="minorHAnsi" w:eastAsia="Times New Roman" w:hAnsiTheme="minorHAnsi" w:cstheme="minorHAnsi"/>
          <w:b/>
          <w:lang w:eastAsia="en-US"/>
        </w:rPr>
        <w:t>Is your organization a college, university, nonprofit, school</w:t>
      </w:r>
      <w:r w:rsidR="00894932">
        <w:rPr>
          <w:rFonts w:asciiTheme="minorHAnsi" w:eastAsia="Times New Roman" w:hAnsiTheme="minorHAnsi" w:cstheme="minorHAnsi"/>
          <w:b/>
          <w:lang w:eastAsia="en-US"/>
        </w:rPr>
        <w:t>, Indian Tribe,</w:t>
      </w:r>
      <w:r>
        <w:rPr>
          <w:rFonts w:asciiTheme="minorHAnsi" w:eastAsia="Times New Roman" w:hAnsiTheme="minorHAnsi" w:cstheme="minorHAnsi"/>
          <w:b/>
          <w:lang w:eastAsia="en-US"/>
        </w:rPr>
        <w:t xml:space="preserve"> or state/local government agency</w:t>
      </w:r>
      <w:r w:rsidRPr="00A7605F">
        <w:rPr>
          <w:rFonts w:asciiTheme="minorHAnsi" w:eastAsia="Times New Roman" w:hAnsiTheme="minorHAnsi" w:cstheme="minorHAnsi"/>
          <w:b/>
          <w:lang w:eastAsia="en-US"/>
        </w:rPr>
        <w:t>?</w:t>
      </w:r>
      <w:r w:rsidRPr="00A7605F">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Yes </w:t>
      </w:r>
      <w:sdt>
        <w:sdtPr>
          <w:rPr>
            <w:rFonts w:asciiTheme="minorHAnsi" w:eastAsia="Times New Roman" w:hAnsiTheme="minorHAnsi" w:cstheme="minorHAnsi"/>
            <w:lang w:eastAsia="en-US"/>
          </w:rPr>
          <w:id w:val="-1842464035"/>
          <w14:checkbox>
            <w14:checked w14:val="0"/>
            <w14:checkedState w14:val="2612" w14:font="MS Gothic"/>
            <w14:uncheckedState w14:val="2610" w14:font="MS Gothic"/>
          </w14:checkbox>
        </w:sdtPr>
        <w:sdtEndPr/>
        <w:sdtContent>
          <w:r w:rsidR="00D7070B">
            <w:rPr>
              <w:rFonts w:ascii="MS Gothic" w:eastAsia="MS Gothic" w:hAnsi="MS Gothic" w:cstheme="minorHAnsi" w:hint="eastAsia"/>
              <w:lang w:eastAsia="en-US"/>
            </w:rPr>
            <w:t>☐</w:t>
          </w:r>
        </w:sdtContent>
      </w:sdt>
      <w:r w:rsidRPr="00A7605F">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No </w:t>
      </w:r>
      <w:sdt>
        <w:sdtPr>
          <w:rPr>
            <w:rFonts w:asciiTheme="minorHAnsi" w:eastAsia="Times New Roman" w:hAnsiTheme="minorHAnsi" w:cstheme="minorHAnsi"/>
            <w:lang w:eastAsia="en-US"/>
          </w:rPr>
          <w:id w:val="780232671"/>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p>
    <w:bookmarkEnd w:id="8"/>
    <w:p w14:paraId="2CD35988" w14:textId="77777777" w:rsidR="00EC1E46" w:rsidRDefault="00EC1E46" w:rsidP="007F7240">
      <w:pPr>
        <w:rPr>
          <w:rFonts w:asciiTheme="minorHAnsi" w:eastAsia="Times New Roman" w:hAnsiTheme="minorHAnsi" w:cstheme="minorHAnsi"/>
          <w:b/>
          <w:lang w:eastAsia="en-US"/>
        </w:rPr>
      </w:pPr>
    </w:p>
    <w:p w14:paraId="586C60EA" w14:textId="36B730AE" w:rsidR="007F7240" w:rsidRPr="00A7605F" w:rsidRDefault="007F7240" w:rsidP="007F7240">
      <w:pPr>
        <w:rPr>
          <w:rFonts w:asciiTheme="minorHAnsi" w:eastAsia="Times New Roman" w:hAnsiTheme="minorHAnsi" w:cstheme="minorHAnsi"/>
          <w:lang w:eastAsia="en-US"/>
        </w:rPr>
      </w:pPr>
      <w:r>
        <w:rPr>
          <w:rFonts w:asciiTheme="minorHAnsi" w:eastAsia="Times New Roman" w:hAnsiTheme="minorHAnsi" w:cstheme="minorHAnsi"/>
          <w:b/>
          <w:lang w:eastAsia="en-US"/>
        </w:rPr>
        <w:t>Have you identified a staff member to serve as the VISTA’s site supervisor</w:t>
      </w:r>
      <w:r w:rsidRPr="00A7605F">
        <w:rPr>
          <w:rFonts w:asciiTheme="minorHAnsi" w:eastAsia="Times New Roman" w:hAnsiTheme="minorHAnsi" w:cstheme="minorHAnsi"/>
          <w:b/>
          <w:lang w:eastAsia="en-US"/>
        </w:rPr>
        <w:t>?</w:t>
      </w:r>
      <w:r w:rsidRPr="00A7605F">
        <w:rPr>
          <w:rFonts w:asciiTheme="minorHAnsi" w:eastAsia="Times New Roman" w:hAnsiTheme="minorHAnsi" w:cstheme="minorHAnsi"/>
          <w:lang w:eastAsia="en-US"/>
        </w:rPr>
        <w:t xml:space="preserve"> Yes </w:t>
      </w:r>
      <w:sdt>
        <w:sdtPr>
          <w:rPr>
            <w:rFonts w:asciiTheme="minorHAnsi" w:eastAsia="Times New Roman" w:hAnsiTheme="minorHAnsi" w:cstheme="minorHAnsi"/>
            <w:lang w:eastAsia="en-US"/>
          </w:rPr>
          <w:id w:val="2048640262"/>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No </w:t>
      </w:r>
      <w:sdt>
        <w:sdtPr>
          <w:rPr>
            <w:rFonts w:asciiTheme="minorHAnsi" w:eastAsia="Times New Roman" w:hAnsiTheme="minorHAnsi" w:cstheme="minorHAnsi"/>
            <w:lang w:eastAsia="en-US"/>
          </w:rPr>
          <w:id w:val="-1459103456"/>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p>
    <w:p w14:paraId="28A0C371" w14:textId="77777777" w:rsidR="00EC1E46" w:rsidRDefault="00EC1E46" w:rsidP="007F7240">
      <w:pPr>
        <w:rPr>
          <w:rFonts w:asciiTheme="minorHAnsi" w:eastAsia="Times New Roman" w:hAnsiTheme="minorHAnsi" w:cstheme="minorHAnsi"/>
          <w:b/>
          <w:lang w:eastAsia="en-US"/>
        </w:rPr>
      </w:pPr>
    </w:p>
    <w:p w14:paraId="50CEC946" w14:textId="4D4D46C5" w:rsidR="007F7240" w:rsidRPr="00A7605F" w:rsidRDefault="007F7240" w:rsidP="007F7240">
      <w:pPr>
        <w:rPr>
          <w:rFonts w:asciiTheme="minorHAnsi" w:eastAsia="Times New Roman" w:hAnsiTheme="minorHAnsi" w:cstheme="minorHAnsi"/>
          <w:lang w:eastAsia="en-US"/>
        </w:rPr>
      </w:pPr>
      <w:r>
        <w:rPr>
          <w:rFonts w:asciiTheme="minorHAnsi" w:eastAsia="Times New Roman" w:hAnsiTheme="minorHAnsi" w:cstheme="minorHAnsi"/>
          <w:b/>
          <w:lang w:eastAsia="en-US"/>
        </w:rPr>
        <w:t>Is the site supervisor able to dedicate at least 20% of their time to support VISTA</w:t>
      </w:r>
      <w:r w:rsidRPr="00A7605F">
        <w:rPr>
          <w:rFonts w:asciiTheme="minorHAnsi" w:eastAsia="Times New Roman" w:hAnsiTheme="minorHAnsi" w:cstheme="minorHAnsi"/>
          <w:b/>
          <w:lang w:eastAsia="en-US"/>
        </w:rPr>
        <w:t>?</w:t>
      </w:r>
      <w:r w:rsidRPr="00A7605F">
        <w:rPr>
          <w:rFonts w:asciiTheme="minorHAnsi" w:eastAsia="Times New Roman" w:hAnsiTheme="minorHAnsi" w:cstheme="minorHAnsi"/>
          <w:lang w:eastAsia="en-US"/>
        </w:rPr>
        <w:t xml:space="preserve"> </w:t>
      </w:r>
      <w:bookmarkStart w:id="9" w:name="_Hlk194480590"/>
      <w:r w:rsidRPr="00A7605F">
        <w:rPr>
          <w:rFonts w:asciiTheme="minorHAnsi" w:eastAsia="Times New Roman" w:hAnsiTheme="minorHAnsi" w:cstheme="minorHAnsi"/>
          <w:lang w:eastAsia="en-US"/>
        </w:rPr>
        <w:t>Yes</w:t>
      </w:r>
      <w:r>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115406285"/>
          <w14:checkbox>
            <w14:checked w14:val="0"/>
            <w14:checkedState w14:val="2612" w14:font="MS Gothic"/>
            <w14:uncheckedState w14:val="2610" w14:font="MS Gothic"/>
          </w14:checkbox>
        </w:sdtPr>
        <w:sdtEndPr/>
        <w:sdtContent>
          <w:r>
            <w:rPr>
              <w:rFonts w:ascii="MS Gothic" w:eastAsia="MS Gothic" w:hAnsi="MS Gothic" w:cstheme="minorHAnsi" w:hint="eastAsia"/>
              <w:lang w:eastAsia="en-US"/>
            </w:rPr>
            <w:t>☐</w:t>
          </w:r>
        </w:sdtContent>
      </w:sdt>
      <w:r w:rsidRPr="00A7605F">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 xml:space="preserve">  </w:t>
      </w:r>
      <w:r w:rsidRPr="00A7605F">
        <w:rPr>
          <w:rFonts w:asciiTheme="minorHAnsi" w:eastAsia="Times New Roman" w:hAnsiTheme="minorHAnsi" w:cstheme="minorHAnsi"/>
          <w:lang w:eastAsia="en-US"/>
        </w:rPr>
        <w:t xml:space="preserve">No </w:t>
      </w:r>
      <w:r>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749339291"/>
          <w14:checkbox>
            <w14:checked w14:val="0"/>
            <w14:checkedState w14:val="2612" w14:font="MS Gothic"/>
            <w14:uncheckedState w14:val="2610" w14:font="MS Gothic"/>
          </w14:checkbox>
        </w:sdtPr>
        <w:sdtEndPr/>
        <w:sdtContent>
          <w:r w:rsidR="0079153E">
            <w:rPr>
              <w:rFonts w:ascii="MS Gothic" w:eastAsia="MS Gothic" w:hAnsi="MS Gothic" w:cstheme="minorHAnsi" w:hint="eastAsia"/>
              <w:lang w:eastAsia="en-US"/>
            </w:rPr>
            <w:t>☐</w:t>
          </w:r>
        </w:sdtContent>
      </w:sdt>
      <w:bookmarkEnd w:id="9"/>
    </w:p>
    <w:p w14:paraId="1604C07B" w14:textId="77777777" w:rsidR="00EC1E46" w:rsidRDefault="00EC1E46" w:rsidP="007F7240">
      <w:pPr>
        <w:rPr>
          <w:rFonts w:asciiTheme="minorHAnsi" w:eastAsia="Times New Roman" w:hAnsiTheme="minorHAnsi" w:cstheme="minorHAnsi"/>
          <w:b/>
          <w:lang w:eastAsia="en-US"/>
        </w:rPr>
      </w:pPr>
    </w:p>
    <w:p w14:paraId="280C5B39" w14:textId="18051509" w:rsidR="007F7240" w:rsidRPr="00A7605F" w:rsidRDefault="0082656B" w:rsidP="007F7240">
      <w:pPr>
        <w:rPr>
          <w:rFonts w:asciiTheme="minorHAnsi" w:eastAsia="Times New Roman" w:hAnsiTheme="minorHAnsi" w:cstheme="minorHAnsi"/>
          <w:lang w:eastAsia="en-US"/>
        </w:rPr>
      </w:pPr>
      <w:r>
        <w:rPr>
          <w:rFonts w:asciiTheme="minorHAnsi" w:eastAsia="Times New Roman" w:hAnsiTheme="minorHAnsi" w:cstheme="minorHAnsi"/>
          <w:b/>
          <w:lang w:eastAsia="en-US"/>
        </w:rPr>
        <w:t>Is your organization a f</w:t>
      </w:r>
      <w:r w:rsidR="007F7240" w:rsidRPr="00A7605F">
        <w:rPr>
          <w:rFonts w:asciiTheme="minorHAnsi" w:eastAsia="Times New Roman" w:hAnsiTheme="minorHAnsi" w:cstheme="minorHAnsi"/>
          <w:b/>
          <w:lang w:eastAsia="en-US"/>
        </w:rPr>
        <w:t xml:space="preserve">ormer </w:t>
      </w:r>
      <w:r w:rsidR="007F7240">
        <w:rPr>
          <w:rFonts w:asciiTheme="minorHAnsi" w:eastAsia="Times New Roman" w:hAnsiTheme="minorHAnsi" w:cstheme="minorHAnsi"/>
          <w:b/>
          <w:lang w:eastAsia="en-US"/>
        </w:rPr>
        <w:t>AmeriCorps grantee or placement site</w:t>
      </w:r>
      <w:r w:rsidR="007F7240" w:rsidRPr="00A7605F">
        <w:rPr>
          <w:rFonts w:asciiTheme="minorHAnsi" w:eastAsia="Times New Roman" w:hAnsiTheme="minorHAnsi" w:cstheme="minorHAnsi"/>
          <w:b/>
          <w:lang w:eastAsia="en-US"/>
        </w:rPr>
        <w:t>?</w:t>
      </w:r>
      <w:r w:rsidR="007F7240" w:rsidRPr="00A7605F">
        <w:rPr>
          <w:rFonts w:asciiTheme="minorHAnsi" w:eastAsia="Times New Roman" w:hAnsiTheme="minorHAnsi" w:cstheme="minorHAnsi"/>
          <w:lang w:eastAsia="en-US"/>
        </w:rPr>
        <w:t xml:space="preserve"> Yes </w:t>
      </w:r>
      <w:sdt>
        <w:sdtPr>
          <w:rPr>
            <w:rFonts w:asciiTheme="minorHAnsi" w:eastAsia="Times New Roman" w:hAnsiTheme="minorHAnsi" w:cstheme="minorHAnsi"/>
            <w:lang w:eastAsia="en-US"/>
          </w:rPr>
          <w:id w:val="2076544384"/>
          <w14:checkbox>
            <w14:checked w14:val="0"/>
            <w14:checkedState w14:val="2612" w14:font="MS Gothic"/>
            <w14:uncheckedState w14:val="2610" w14:font="MS Gothic"/>
          </w14:checkbox>
        </w:sdtPr>
        <w:sdtEndPr/>
        <w:sdtContent>
          <w:r w:rsidR="007F7240">
            <w:rPr>
              <w:rFonts w:ascii="MS Gothic" w:eastAsia="MS Gothic" w:hAnsi="MS Gothic" w:cstheme="minorHAnsi" w:hint="eastAsia"/>
              <w:lang w:eastAsia="en-US"/>
            </w:rPr>
            <w:t>☐</w:t>
          </w:r>
        </w:sdtContent>
      </w:sdt>
      <w:r w:rsidR="007F7240">
        <w:rPr>
          <w:rFonts w:asciiTheme="minorHAnsi" w:eastAsia="Times New Roman" w:hAnsiTheme="minorHAnsi" w:cstheme="minorHAnsi"/>
          <w:lang w:eastAsia="en-US"/>
        </w:rPr>
        <w:t xml:space="preserve">    </w:t>
      </w:r>
      <w:r w:rsidR="007F7240" w:rsidRPr="00A7605F">
        <w:rPr>
          <w:rFonts w:asciiTheme="minorHAnsi" w:eastAsia="Times New Roman" w:hAnsiTheme="minorHAnsi" w:cstheme="minorHAnsi"/>
          <w:lang w:eastAsia="en-US"/>
        </w:rPr>
        <w:t xml:space="preserve">No </w:t>
      </w:r>
      <w:sdt>
        <w:sdtPr>
          <w:rPr>
            <w:rFonts w:asciiTheme="minorHAnsi" w:eastAsia="Times New Roman" w:hAnsiTheme="minorHAnsi" w:cstheme="minorHAnsi"/>
            <w:lang w:eastAsia="en-US"/>
          </w:rPr>
          <w:id w:val="1229961869"/>
          <w14:checkbox>
            <w14:checked w14:val="0"/>
            <w14:checkedState w14:val="2612" w14:font="MS Gothic"/>
            <w14:uncheckedState w14:val="2610" w14:font="MS Gothic"/>
          </w14:checkbox>
        </w:sdtPr>
        <w:sdtEndPr/>
        <w:sdtContent>
          <w:r w:rsidR="007F7240">
            <w:rPr>
              <w:rFonts w:ascii="MS Gothic" w:eastAsia="MS Gothic" w:hAnsi="MS Gothic" w:cstheme="minorHAnsi" w:hint="eastAsia"/>
              <w:lang w:eastAsia="en-US"/>
            </w:rPr>
            <w:t>☐</w:t>
          </w:r>
        </w:sdtContent>
      </w:sdt>
    </w:p>
    <w:p w14:paraId="7D14568C" w14:textId="77777777" w:rsidR="007F7240" w:rsidRDefault="007F7240" w:rsidP="007F7240">
      <w:pPr>
        <w:rPr>
          <w:rFonts w:asciiTheme="minorHAnsi" w:eastAsia="Times New Roman" w:hAnsiTheme="minorHAnsi" w:cstheme="minorHAnsi"/>
          <w:b/>
          <w:lang w:eastAsia="en-US"/>
        </w:rPr>
      </w:pPr>
      <w:r w:rsidRPr="00A7605F">
        <w:rPr>
          <w:rFonts w:asciiTheme="minorHAnsi" w:eastAsia="Times New Roman" w:hAnsiTheme="minorHAnsi" w:cstheme="minorHAnsi"/>
          <w:b/>
          <w:lang w:eastAsia="en-US"/>
        </w:rPr>
        <w:t xml:space="preserve">If Yes, what years have AmeriCorps members served with your organization? </w:t>
      </w:r>
      <w:sdt>
        <w:sdtPr>
          <w:rPr>
            <w:rFonts w:asciiTheme="minorHAnsi" w:eastAsia="Times New Roman" w:hAnsiTheme="minorHAnsi" w:cstheme="minorHAnsi"/>
            <w:b/>
            <w:lang w:eastAsia="en-US"/>
          </w:rPr>
          <w:id w:val="328874335"/>
          <w:placeholder>
            <w:docPart w:val="D438431C53A046DD96F8EDA3AD87FA87"/>
          </w:placeholder>
          <w:showingPlcHdr/>
          <w:text/>
        </w:sdtPr>
        <w:sdtEndPr/>
        <w:sdtContent>
          <w:r w:rsidRPr="000F71F2">
            <w:rPr>
              <w:rStyle w:val="PlaceholderText"/>
            </w:rPr>
            <w:t>Click or tap here to enter text.</w:t>
          </w:r>
        </w:sdtContent>
      </w:sdt>
    </w:p>
    <w:p w14:paraId="5BFFEDA4" w14:textId="77777777" w:rsidR="00EC1E46" w:rsidRDefault="00EC1E46" w:rsidP="007F7240">
      <w:pPr>
        <w:rPr>
          <w:rFonts w:asciiTheme="minorHAnsi" w:eastAsia="Times New Roman" w:hAnsiTheme="minorHAnsi" w:cstheme="minorBidi"/>
          <w:b/>
          <w:bCs/>
          <w:lang w:eastAsia="en-US"/>
        </w:rPr>
      </w:pPr>
    </w:p>
    <w:p w14:paraId="197952A9" w14:textId="77777777" w:rsidR="00BD6036" w:rsidRPr="00B04C7D" w:rsidRDefault="00BD6036" w:rsidP="00BD6036">
      <w:pPr>
        <w:rPr>
          <w:rFonts w:asciiTheme="minorHAnsi" w:eastAsia="Times New Roman" w:hAnsiTheme="minorHAnsi" w:cstheme="minorHAnsi"/>
          <w:b/>
          <w:bCs/>
          <w:lang w:eastAsia="en-US"/>
        </w:rPr>
      </w:pPr>
      <w:bookmarkStart w:id="10" w:name="_Hlk196480188"/>
      <w:r w:rsidRPr="00B04C7D">
        <w:rPr>
          <w:rFonts w:asciiTheme="minorHAnsi" w:eastAsia="Times New Roman" w:hAnsiTheme="minorHAnsi" w:cstheme="minorHAnsi"/>
          <w:b/>
          <w:bCs/>
          <w:lang w:eastAsia="en-US"/>
        </w:rPr>
        <w:t>Site Supervisor Contact Name &amp; Email:</w:t>
      </w:r>
    </w:p>
    <w:p w14:paraId="5E64EF4A" w14:textId="77777777" w:rsidR="00BD6036" w:rsidRPr="00B04C7D" w:rsidRDefault="00BD6036" w:rsidP="00BD6036">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 xml:space="preserve">  </w:t>
      </w:r>
      <w:sdt>
        <w:sdtPr>
          <w:rPr>
            <w:rFonts w:asciiTheme="minorHAnsi" w:eastAsia="Times New Roman" w:hAnsiTheme="minorHAnsi" w:cstheme="minorHAnsi"/>
            <w:lang w:eastAsia="en-US"/>
          </w:rPr>
          <w:id w:val="141855160"/>
          <w:placeholder>
            <w:docPart w:val="022E760428EA4DFE89B58B0D1236E141"/>
          </w:placeholder>
          <w:showingPlcHdr/>
          <w:text/>
        </w:sdtPr>
        <w:sdtEndPr/>
        <w:sdtContent>
          <w:r w:rsidRPr="00B04C7D">
            <w:rPr>
              <w:rStyle w:val="PlaceholderText"/>
              <w:rFonts w:asciiTheme="minorHAnsi" w:hAnsiTheme="minorHAnsi" w:cstheme="minorHAnsi"/>
            </w:rPr>
            <w:t>Click or tap here to enter text.</w:t>
          </w:r>
        </w:sdtContent>
      </w:sdt>
    </w:p>
    <w:p w14:paraId="597473B6" w14:textId="77777777" w:rsidR="00BD6036" w:rsidRDefault="00BD6036" w:rsidP="007F7240">
      <w:pPr>
        <w:rPr>
          <w:rFonts w:asciiTheme="minorHAnsi" w:eastAsia="Times New Roman" w:hAnsiTheme="minorHAnsi" w:cstheme="minorBidi"/>
          <w:b/>
          <w:bCs/>
          <w:lang w:eastAsia="en-US"/>
        </w:rPr>
      </w:pPr>
    </w:p>
    <w:p w14:paraId="61338E2F" w14:textId="3C8F1DBB" w:rsidR="007F7240" w:rsidRPr="00363FEC" w:rsidRDefault="007F7240" w:rsidP="007F7240">
      <w:pPr>
        <w:rPr>
          <w:rFonts w:asciiTheme="minorHAnsi" w:eastAsia="Times New Roman" w:hAnsiTheme="minorHAnsi" w:cstheme="minorBidi"/>
          <w:i/>
          <w:iCs/>
          <w:lang w:eastAsia="en-US"/>
        </w:rPr>
      </w:pPr>
      <w:r>
        <w:rPr>
          <w:rFonts w:asciiTheme="minorHAnsi" w:eastAsia="Times New Roman" w:hAnsiTheme="minorHAnsi" w:cstheme="minorBidi"/>
          <w:b/>
          <w:bCs/>
          <w:lang w:eastAsia="en-US"/>
        </w:rPr>
        <w:t xml:space="preserve">Describe your organization (mission, vision, </w:t>
      </w:r>
      <w:r w:rsidR="00894932">
        <w:rPr>
          <w:rFonts w:asciiTheme="minorHAnsi" w:eastAsia="Times New Roman" w:hAnsiTheme="minorHAnsi" w:cstheme="minorBidi"/>
          <w:b/>
          <w:bCs/>
          <w:lang w:eastAsia="en-US"/>
        </w:rPr>
        <w:t xml:space="preserve">year established, </w:t>
      </w:r>
      <w:r w:rsidR="00363FEC">
        <w:rPr>
          <w:rFonts w:asciiTheme="minorHAnsi" w:eastAsia="Times New Roman" w:hAnsiTheme="minorHAnsi" w:cstheme="minorBidi"/>
          <w:b/>
          <w:bCs/>
          <w:lang w:eastAsia="en-US"/>
        </w:rPr>
        <w:t xml:space="preserve">community </w:t>
      </w:r>
      <w:r w:rsidR="00894932">
        <w:rPr>
          <w:rFonts w:asciiTheme="minorHAnsi" w:eastAsia="Times New Roman" w:hAnsiTheme="minorHAnsi" w:cstheme="minorBidi"/>
          <w:b/>
          <w:bCs/>
          <w:lang w:eastAsia="en-US"/>
        </w:rPr>
        <w:t xml:space="preserve">impact, </w:t>
      </w:r>
      <w:r>
        <w:rPr>
          <w:rFonts w:asciiTheme="minorHAnsi" w:eastAsia="Times New Roman" w:hAnsiTheme="minorHAnsi" w:cstheme="minorBidi"/>
          <w:b/>
          <w:bCs/>
          <w:lang w:eastAsia="en-US"/>
        </w:rPr>
        <w:t xml:space="preserve">etc.): </w:t>
      </w:r>
      <w:r w:rsidR="00363FEC">
        <w:rPr>
          <w:rFonts w:asciiTheme="minorHAnsi" w:eastAsia="Times New Roman" w:hAnsiTheme="minorHAnsi" w:cstheme="minorBidi"/>
          <w:i/>
          <w:iCs/>
          <w:lang w:eastAsia="en-US"/>
        </w:rPr>
        <w:t>The suggested length of this statement is 6-8 sentences.</w:t>
      </w:r>
    </w:p>
    <w:sdt>
      <w:sdtPr>
        <w:rPr>
          <w:rFonts w:asciiTheme="minorHAnsi" w:eastAsia="Times New Roman" w:hAnsiTheme="minorHAnsi" w:cstheme="minorHAnsi"/>
          <w:lang w:eastAsia="en-US"/>
        </w:rPr>
        <w:id w:val="-1896040215"/>
        <w:placeholder>
          <w:docPart w:val="EFE77BB1A72948E19593F2B77CE6E7DA"/>
        </w:placeholder>
        <w:showingPlcHdr/>
        <w:text/>
      </w:sdtPr>
      <w:sdtEndPr/>
      <w:sdtContent>
        <w:p w14:paraId="11E27EBD" w14:textId="77777777" w:rsidR="007F7240" w:rsidRPr="00A7605F" w:rsidRDefault="007F7240" w:rsidP="007F7240">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lang w:eastAsia="en-US"/>
            </w:rPr>
          </w:pPr>
          <w:r w:rsidRPr="000F71F2">
            <w:rPr>
              <w:rStyle w:val="PlaceholderText"/>
            </w:rPr>
            <w:t>Click or tap here to enter text.</w:t>
          </w:r>
        </w:p>
      </w:sdtContent>
    </w:sdt>
    <w:bookmarkEnd w:id="10"/>
    <w:p w14:paraId="3924CE16" w14:textId="77777777" w:rsidR="007F7240" w:rsidRDefault="007F7240" w:rsidP="007F7240">
      <w:pPr>
        <w:rPr>
          <w:rFonts w:asciiTheme="minorHAnsi" w:eastAsia="Times New Roman" w:hAnsiTheme="minorHAnsi" w:cstheme="minorHAnsi"/>
          <w:b/>
          <w:lang w:eastAsia="en-US"/>
        </w:rPr>
      </w:pPr>
    </w:p>
    <w:p w14:paraId="5402E906" w14:textId="77777777" w:rsidR="007F7240" w:rsidRPr="00A7605F" w:rsidRDefault="007F7240" w:rsidP="007F7240">
      <w:pPr>
        <w:rPr>
          <w:rFonts w:asciiTheme="minorHAnsi" w:eastAsia="Times New Roman" w:hAnsiTheme="minorHAnsi" w:cstheme="minorHAnsi"/>
          <w:lang w:eastAsia="en-US"/>
        </w:rPr>
      </w:pPr>
      <w:r w:rsidRPr="00A7605F">
        <w:rPr>
          <w:rFonts w:asciiTheme="minorHAnsi" w:eastAsia="Times New Roman" w:hAnsiTheme="minorHAnsi" w:cstheme="minorHAnsi"/>
          <w:b/>
          <w:lang w:eastAsia="en-US"/>
        </w:rPr>
        <w:t>Proposal Narratives</w:t>
      </w:r>
    </w:p>
    <w:p w14:paraId="0EB26C84" w14:textId="382C1351" w:rsidR="007F7240" w:rsidRPr="00A7605F" w:rsidRDefault="007F7240" w:rsidP="007F7240">
      <w:pPr>
        <w:rPr>
          <w:rFonts w:asciiTheme="minorHAnsi" w:eastAsia="Times New Roman" w:hAnsiTheme="minorHAnsi" w:cstheme="minorHAnsi"/>
          <w:lang w:eastAsia="en-US"/>
        </w:rPr>
      </w:pPr>
      <w:r w:rsidRPr="00A7605F">
        <w:rPr>
          <w:rFonts w:asciiTheme="minorHAnsi" w:eastAsia="Times New Roman" w:hAnsiTheme="minorHAnsi" w:cstheme="minorHAnsi"/>
          <w:lang w:eastAsia="en-US"/>
        </w:rPr>
        <w:t xml:space="preserve">The </w:t>
      </w:r>
      <w:r w:rsidR="00CA44E3">
        <w:rPr>
          <w:rFonts w:asciiTheme="minorHAnsi" w:eastAsia="Times New Roman" w:hAnsiTheme="minorHAnsi" w:cstheme="minorHAnsi"/>
          <w:lang w:eastAsia="en-US"/>
        </w:rPr>
        <w:t>n</w:t>
      </w:r>
      <w:r w:rsidRPr="00A7605F">
        <w:rPr>
          <w:rFonts w:asciiTheme="minorHAnsi" w:eastAsia="Times New Roman" w:hAnsiTheme="minorHAnsi" w:cstheme="minorHAnsi"/>
          <w:lang w:eastAsia="en-US"/>
        </w:rPr>
        <w:t>arratives section</w:t>
      </w:r>
      <w:r w:rsidR="00BD6036">
        <w:rPr>
          <w:rFonts w:asciiTheme="minorHAnsi" w:eastAsia="Times New Roman" w:hAnsiTheme="minorHAnsi" w:cstheme="minorHAnsi"/>
          <w:lang w:eastAsia="en-US"/>
        </w:rPr>
        <w:t>s</w:t>
      </w:r>
      <w:r w:rsidRPr="00A7605F">
        <w:rPr>
          <w:rFonts w:asciiTheme="minorHAnsi" w:eastAsia="Times New Roman" w:hAnsiTheme="minorHAnsi" w:cstheme="minorHAnsi"/>
          <w:lang w:eastAsia="en-US"/>
        </w:rPr>
        <w:t xml:space="preserve"> of the </w:t>
      </w:r>
      <w:r w:rsidR="00CA44E3">
        <w:rPr>
          <w:rFonts w:asciiTheme="minorHAnsi" w:eastAsia="Times New Roman" w:hAnsiTheme="minorHAnsi" w:cstheme="minorHAnsi"/>
          <w:lang w:eastAsia="en-US"/>
        </w:rPr>
        <w:t>a</w:t>
      </w:r>
      <w:r w:rsidR="00785587">
        <w:rPr>
          <w:rFonts w:asciiTheme="minorHAnsi" w:eastAsia="Times New Roman" w:hAnsiTheme="minorHAnsi" w:cstheme="minorHAnsi"/>
          <w:lang w:eastAsia="en-US"/>
        </w:rPr>
        <w:t xml:space="preserve">pplication </w:t>
      </w:r>
      <w:r w:rsidR="001B50B3" w:rsidRPr="00A7605F">
        <w:rPr>
          <w:rFonts w:asciiTheme="minorHAnsi" w:eastAsia="Times New Roman" w:hAnsiTheme="minorHAnsi" w:cstheme="minorHAnsi"/>
          <w:lang w:eastAsia="en-US"/>
        </w:rPr>
        <w:t>are</w:t>
      </w:r>
      <w:r w:rsidRPr="00A7605F">
        <w:rPr>
          <w:rFonts w:asciiTheme="minorHAnsi" w:eastAsia="Times New Roman" w:hAnsiTheme="minorHAnsi" w:cstheme="minorHAnsi"/>
          <w:lang w:eastAsia="en-US"/>
        </w:rPr>
        <w:t xml:space="preserve"> your opportunity to demonstrate that your project would be an appropriate use of VISTA resources. The </w:t>
      </w:r>
      <w:r w:rsidR="00CA44E3">
        <w:rPr>
          <w:rFonts w:asciiTheme="minorHAnsi" w:eastAsia="Times New Roman" w:hAnsiTheme="minorHAnsi" w:cstheme="minorHAnsi"/>
          <w:lang w:eastAsia="en-US"/>
        </w:rPr>
        <w:t>n</w:t>
      </w:r>
      <w:r w:rsidRPr="00A7605F">
        <w:rPr>
          <w:rFonts w:asciiTheme="minorHAnsi" w:eastAsia="Times New Roman" w:hAnsiTheme="minorHAnsi" w:cstheme="minorHAnsi"/>
          <w:lang w:eastAsia="en-US"/>
        </w:rPr>
        <w:t>arratives section</w:t>
      </w:r>
      <w:r w:rsidR="00BD6036">
        <w:rPr>
          <w:rFonts w:asciiTheme="minorHAnsi" w:eastAsia="Times New Roman" w:hAnsiTheme="minorHAnsi" w:cstheme="minorHAnsi"/>
          <w:lang w:eastAsia="en-US"/>
        </w:rPr>
        <w:t>s</w:t>
      </w:r>
      <w:r w:rsidRPr="00A7605F">
        <w:rPr>
          <w:rFonts w:asciiTheme="minorHAnsi" w:eastAsia="Times New Roman" w:hAnsiTheme="minorHAnsi" w:cstheme="minorHAnsi"/>
          <w:lang w:eastAsia="en-US"/>
        </w:rPr>
        <w:t xml:space="preserve"> include the following items: Need, </w:t>
      </w:r>
      <w:r w:rsidR="002D7C09">
        <w:rPr>
          <w:rFonts w:asciiTheme="minorHAnsi" w:eastAsia="Times New Roman" w:hAnsiTheme="minorHAnsi" w:cstheme="minorHAnsi"/>
          <w:lang w:eastAsia="en-US"/>
        </w:rPr>
        <w:t xml:space="preserve">Project Development, </w:t>
      </w:r>
      <w:r w:rsidRPr="00A7605F">
        <w:rPr>
          <w:rFonts w:asciiTheme="minorHAnsi" w:eastAsia="Times New Roman" w:hAnsiTheme="minorHAnsi" w:cstheme="minorHAnsi"/>
          <w:lang w:eastAsia="en-US"/>
        </w:rPr>
        <w:t>Organizational Capacity</w:t>
      </w:r>
      <w:r w:rsidR="002D7C09">
        <w:rPr>
          <w:rFonts w:asciiTheme="minorHAnsi" w:eastAsia="Times New Roman" w:hAnsiTheme="minorHAnsi" w:cstheme="minorHAnsi"/>
          <w:lang w:eastAsia="en-US"/>
        </w:rPr>
        <w:t>, Member Objectives and Activities, Member Benefits, and Data Collection Plan and Performance Measures</w:t>
      </w:r>
      <w:r w:rsidRPr="00A7605F">
        <w:rPr>
          <w:rFonts w:asciiTheme="minorHAnsi" w:eastAsia="Times New Roman" w:hAnsiTheme="minorHAnsi" w:cstheme="minorHAnsi"/>
          <w:lang w:eastAsia="en-US"/>
        </w:rPr>
        <w:t xml:space="preserve">. </w:t>
      </w:r>
    </w:p>
    <w:p w14:paraId="6DF9B58E" w14:textId="77777777" w:rsidR="007F7240" w:rsidRPr="00A7605F" w:rsidRDefault="007F7240" w:rsidP="007F7240">
      <w:pPr>
        <w:rPr>
          <w:rFonts w:asciiTheme="minorHAnsi" w:eastAsia="Times New Roman" w:hAnsiTheme="minorHAnsi" w:cstheme="minorHAnsi"/>
          <w:lang w:eastAsia="en-US"/>
        </w:rPr>
      </w:pPr>
    </w:p>
    <w:p w14:paraId="1C535563" w14:textId="77777777" w:rsidR="007F7240" w:rsidRPr="00A7605F" w:rsidRDefault="007F7240" w:rsidP="007F7240">
      <w:pPr>
        <w:rPr>
          <w:rFonts w:asciiTheme="minorHAnsi" w:eastAsia="Times New Roman" w:hAnsiTheme="minorHAnsi" w:cstheme="minorHAnsi"/>
          <w:lang w:eastAsia="en-US"/>
        </w:rPr>
      </w:pPr>
    </w:p>
    <w:p w14:paraId="63E079C1" w14:textId="230CCD77" w:rsidR="002D7C09" w:rsidRDefault="007F7240" w:rsidP="007F7240">
      <w:pPr>
        <w:rPr>
          <w:rFonts w:asciiTheme="minorHAnsi" w:eastAsia="Times New Roman" w:hAnsiTheme="minorHAnsi" w:cstheme="minorBidi"/>
          <w:i/>
          <w:iCs/>
          <w:lang w:eastAsia="en-US"/>
        </w:rPr>
      </w:pPr>
      <w:r w:rsidRPr="66E3674A">
        <w:rPr>
          <w:rFonts w:asciiTheme="minorHAnsi" w:eastAsia="Times New Roman" w:hAnsiTheme="minorHAnsi" w:cstheme="minorBidi"/>
          <w:b/>
          <w:bCs/>
          <w:u w:val="single"/>
          <w:lang w:eastAsia="en-US"/>
        </w:rPr>
        <w:t xml:space="preserve">1. </w:t>
      </w:r>
      <w:r w:rsidR="00785587">
        <w:rPr>
          <w:rFonts w:asciiTheme="minorHAnsi" w:eastAsia="Times New Roman" w:hAnsiTheme="minorHAnsi" w:cstheme="minorBidi"/>
          <w:b/>
          <w:bCs/>
          <w:u w:val="single"/>
          <w:lang w:eastAsia="en-US"/>
        </w:rPr>
        <w:t xml:space="preserve">Community </w:t>
      </w:r>
      <w:r w:rsidRPr="66E3674A">
        <w:rPr>
          <w:rFonts w:asciiTheme="minorHAnsi" w:eastAsia="Times New Roman" w:hAnsiTheme="minorHAnsi" w:cstheme="minorBidi"/>
          <w:b/>
          <w:bCs/>
          <w:u w:val="single"/>
          <w:lang w:eastAsia="en-US"/>
        </w:rPr>
        <w:t>Need</w:t>
      </w:r>
      <w:r w:rsidR="003F57CE">
        <w:rPr>
          <w:rFonts w:asciiTheme="minorHAnsi" w:eastAsia="Times New Roman" w:hAnsiTheme="minorHAnsi" w:cstheme="minorBidi"/>
          <w:b/>
          <w:bCs/>
          <w:u w:val="single"/>
          <w:lang w:eastAsia="en-US"/>
        </w:rPr>
        <w:t>:</w:t>
      </w:r>
      <w:r w:rsidR="009552A6">
        <w:rPr>
          <w:rFonts w:asciiTheme="minorHAnsi" w:eastAsia="Times New Roman" w:hAnsiTheme="minorHAnsi" w:cstheme="minorBidi"/>
          <w:b/>
          <w:bCs/>
          <w:u w:val="single"/>
          <w:lang w:eastAsia="en-US"/>
        </w:rPr>
        <w:t xml:space="preserve"> </w:t>
      </w:r>
      <w:r w:rsidR="009552A6">
        <w:rPr>
          <w:rFonts w:asciiTheme="minorHAnsi" w:eastAsia="Times New Roman" w:hAnsiTheme="minorHAnsi" w:cstheme="minorBidi"/>
          <w:i/>
          <w:iCs/>
          <w:lang w:eastAsia="en-US"/>
        </w:rPr>
        <w:t xml:space="preserve">Please keep </w:t>
      </w:r>
      <w:r w:rsidR="00066412">
        <w:rPr>
          <w:rFonts w:asciiTheme="minorHAnsi" w:eastAsia="Times New Roman" w:hAnsiTheme="minorHAnsi" w:cstheme="minorBidi"/>
          <w:i/>
          <w:iCs/>
          <w:lang w:eastAsia="en-US"/>
        </w:rPr>
        <w:t xml:space="preserve">your </w:t>
      </w:r>
      <w:r w:rsidR="009552A6">
        <w:rPr>
          <w:rFonts w:asciiTheme="minorHAnsi" w:eastAsia="Times New Roman" w:hAnsiTheme="minorHAnsi" w:cstheme="minorBidi"/>
          <w:i/>
          <w:iCs/>
          <w:lang w:eastAsia="en-US"/>
        </w:rPr>
        <w:t xml:space="preserve">answer to the Community Need narrative between </w:t>
      </w:r>
      <w:r w:rsidR="0082656B">
        <w:rPr>
          <w:rFonts w:asciiTheme="minorHAnsi" w:eastAsia="Times New Roman" w:hAnsiTheme="minorHAnsi" w:cstheme="minorBidi"/>
          <w:i/>
          <w:iCs/>
          <w:lang w:eastAsia="en-US"/>
        </w:rPr>
        <w:t>4</w:t>
      </w:r>
      <w:r w:rsidR="009552A6">
        <w:rPr>
          <w:rFonts w:asciiTheme="minorHAnsi" w:eastAsia="Times New Roman" w:hAnsiTheme="minorHAnsi" w:cstheme="minorBidi"/>
          <w:i/>
          <w:iCs/>
          <w:lang w:eastAsia="en-US"/>
        </w:rPr>
        <w:t xml:space="preserve">,000 – </w:t>
      </w:r>
      <w:r w:rsidR="0082656B">
        <w:rPr>
          <w:rFonts w:asciiTheme="minorHAnsi" w:eastAsia="Times New Roman" w:hAnsiTheme="minorHAnsi" w:cstheme="minorBidi"/>
          <w:i/>
          <w:iCs/>
          <w:lang w:eastAsia="en-US"/>
        </w:rPr>
        <w:t>4</w:t>
      </w:r>
      <w:r w:rsidR="009552A6">
        <w:rPr>
          <w:rFonts w:asciiTheme="minorHAnsi" w:eastAsia="Times New Roman" w:hAnsiTheme="minorHAnsi" w:cstheme="minorBidi"/>
          <w:i/>
          <w:iCs/>
          <w:lang w:eastAsia="en-US"/>
        </w:rPr>
        <w:t xml:space="preserve">,500 characters. </w:t>
      </w:r>
    </w:p>
    <w:p w14:paraId="2599F980" w14:textId="06C4D77A" w:rsidR="00CA44E3" w:rsidRDefault="007F7240" w:rsidP="007F7240">
      <w:pPr>
        <w:rPr>
          <w:rFonts w:asciiTheme="minorHAnsi" w:eastAsia="Times New Roman" w:hAnsiTheme="minorHAnsi" w:cstheme="minorHAnsi"/>
          <w:lang w:eastAsia="en-US"/>
        </w:rPr>
      </w:pPr>
      <w:r w:rsidRPr="00A7605F">
        <w:rPr>
          <w:rFonts w:asciiTheme="minorHAnsi" w:eastAsia="Times New Roman" w:hAnsiTheme="minorHAnsi" w:cstheme="minorHAnsi"/>
          <w:lang w:eastAsia="en-US"/>
        </w:rPr>
        <w:t>In this section</w:t>
      </w:r>
      <w:r>
        <w:rPr>
          <w:rFonts w:asciiTheme="minorHAnsi" w:eastAsia="Times New Roman" w:hAnsiTheme="minorHAnsi" w:cstheme="minorHAnsi"/>
          <w:lang w:eastAsia="en-US"/>
        </w:rPr>
        <w:t>,</w:t>
      </w:r>
      <w:r w:rsidRPr="00A7605F">
        <w:rPr>
          <w:rFonts w:asciiTheme="minorHAnsi" w:eastAsia="Times New Roman" w:hAnsiTheme="minorHAnsi" w:cstheme="minorHAnsi"/>
          <w:lang w:eastAsia="en-US"/>
        </w:rPr>
        <w:t xml:space="preserve"> describe the unmet poverty-related community need(s) you propose to address using AmeriCorps VISTA resources.</w:t>
      </w:r>
    </w:p>
    <w:p w14:paraId="5861BB75" w14:textId="1719243E" w:rsidR="0056347C" w:rsidRPr="0056347C" w:rsidRDefault="0056347C" w:rsidP="00CD3ED7">
      <w:pPr>
        <w:pStyle w:val="ListParagraph"/>
        <w:rPr>
          <w:rFonts w:asciiTheme="minorHAnsi" w:eastAsia="Times New Roman" w:hAnsiTheme="minorHAnsi" w:cstheme="minorHAnsi"/>
          <w:lang w:eastAsia="en-US"/>
        </w:rPr>
      </w:pPr>
    </w:p>
    <w:p w14:paraId="644A96D0" w14:textId="5C625D60" w:rsidR="000B3F41" w:rsidRPr="0056347C" w:rsidRDefault="000B3F41" w:rsidP="0056347C">
      <w:pPr>
        <w:rPr>
          <w:rFonts w:asciiTheme="minorHAnsi" w:eastAsia="Times New Roman" w:hAnsiTheme="minorHAnsi" w:cstheme="minorHAnsi"/>
          <w:lang w:eastAsia="en-US"/>
        </w:rPr>
      </w:pPr>
      <w:r w:rsidRPr="0056347C">
        <w:rPr>
          <w:rFonts w:asciiTheme="minorHAnsi" w:eastAsia="Times New Roman" w:hAnsiTheme="minorHAnsi" w:cstheme="minorHAnsi"/>
          <w:lang w:eastAsia="en-US"/>
        </w:rPr>
        <w:t xml:space="preserve">Your narrative should </w:t>
      </w:r>
      <w:r w:rsidR="0056347C">
        <w:rPr>
          <w:rFonts w:asciiTheme="minorHAnsi" w:eastAsia="Times New Roman" w:hAnsiTheme="minorHAnsi" w:cstheme="minorHAnsi"/>
          <w:lang w:eastAsia="en-US"/>
        </w:rPr>
        <w:t>encompass the following</w:t>
      </w:r>
      <w:r w:rsidRPr="0056347C">
        <w:rPr>
          <w:rFonts w:asciiTheme="minorHAnsi" w:eastAsia="Times New Roman" w:hAnsiTheme="minorHAnsi" w:cstheme="minorHAnsi"/>
          <w:lang w:eastAsia="en-US"/>
        </w:rPr>
        <w:t xml:space="preserve">: </w:t>
      </w:r>
    </w:p>
    <w:p w14:paraId="1C888E7F" w14:textId="7777777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Provide details on the community where your VISTA member will serve. If your member will be serving in a rural community or in supporting a rural community, please provide details. </w:t>
      </w:r>
    </w:p>
    <w:p w14:paraId="3DCF5BF4" w14:textId="7777777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lastRenderedPageBreak/>
        <w:t xml:space="preserve">A description of the community need(s) you plan to address. Support the need with data that is current, objective, and specific to the community. This data should substantiate the need(s) you aim to address. Cite the data source(s). </w:t>
      </w:r>
    </w:p>
    <w:p w14:paraId="570773DC" w14:textId="4BB23E8B"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Explain why the needs</w:t>
      </w:r>
      <w:r w:rsidR="009B263C">
        <w:rPr>
          <w:rFonts w:asciiTheme="minorHAnsi" w:eastAsia="Times New Roman" w:hAnsiTheme="minorHAnsi" w:cstheme="minorHAnsi"/>
          <w:lang w:eastAsia="en-US"/>
        </w:rPr>
        <w:t xml:space="preserve"> of the community</w:t>
      </w:r>
      <w:r w:rsidRPr="000B3F41">
        <w:rPr>
          <w:rFonts w:asciiTheme="minorHAnsi" w:eastAsia="Times New Roman" w:hAnsiTheme="minorHAnsi" w:cstheme="minorHAnsi"/>
          <w:lang w:eastAsia="en-US"/>
        </w:rPr>
        <w:t xml:space="preserve"> are not currently being met.  </w:t>
      </w:r>
    </w:p>
    <w:p w14:paraId="53F49F0E" w14:textId="7450121A"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Describe how your proposed project aligns with the AmeriCorps program priorit</w:t>
      </w:r>
      <w:r w:rsidR="002B183C">
        <w:rPr>
          <w:rFonts w:asciiTheme="minorHAnsi" w:eastAsia="Times New Roman" w:hAnsiTheme="minorHAnsi" w:cstheme="minorHAnsi"/>
          <w:lang w:eastAsia="en-US"/>
        </w:rPr>
        <w:t>ies</w:t>
      </w:r>
      <w:r w:rsidRPr="000B3F41">
        <w:rPr>
          <w:rFonts w:asciiTheme="minorHAnsi" w:eastAsia="Times New Roman" w:hAnsiTheme="minorHAnsi" w:cstheme="minorHAnsi"/>
          <w:lang w:eastAsia="en-US"/>
        </w:rPr>
        <w:t xml:space="preserve"> of </w:t>
      </w:r>
      <w:r w:rsidR="007941F0">
        <w:rPr>
          <w:rFonts w:asciiTheme="minorHAnsi" w:eastAsia="Times New Roman" w:hAnsiTheme="minorHAnsi" w:cstheme="minorHAnsi"/>
          <w:lang w:eastAsia="en-US"/>
        </w:rPr>
        <w:t>alleviating poverty</w:t>
      </w:r>
      <w:r w:rsidR="00101E73">
        <w:rPr>
          <w:rFonts w:asciiTheme="minorHAnsi" w:eastAsia="Times New Roman" w:hAnsiTheme="minorHAnsi" w:cstheme="minorHAnsi"/>
          <w:lang w:eastAsia="en-US"/>
        </w:rPr>
        <w:t xml:space="preserve"> and the focus areas of economic opportunity, healthy </w:t>
      </w:r>
      <w:r w:rsidR="00EC1E46">
        <w:rPr>
          <w:rFonts w:asciiTheme="minorHAnsi" w:eastAsia="Times New Roman" w:hAnsiTheme="minorHAnsi" w:cstheme="minorHAnsi"/>
          <w:lang w:eastAsia="en-US"/>
        </w:rPr>
        <w:t>futures,</w:t>
      </w:r>
      <w:r w:rsidR="00101E73">
        <w:rPr>
          <w:rFonts w:asciiTheme="minorHAnsi" w:eastAsia="Times New Roman" w:hAnsiTheme="minorHAnsi" w:cstheme="minorHAnsi"/>
          <w:lang w:eastAsia="en-US"/>
        </w:rPr>
        <w:t xml:space="preserve"> or education</w:t>
      </w:r>
      <w:r w:rsidR="007941F0">
        <w:rPr>
          <w:rFonts w:asciiTheme="minorHAnsi" w:eastAsia="Times New Roman" w:hAnsiTheme="minorHAnsi" w:cstheme="minorHAnsi"/>
          <w:lang w:eastAsia="en-US"/>
        </w:rPr>
        <w:t>.</w:t>
      </w:r>
      <w:r w:rsidR="0056347C">
        <w:rPr>
          <w:rFonts w:asciiTheme="minorHAnsi" w:eastAsia="Times New Roman" w:hAnsiTheme="minorHAnsi" w:cstheme="minorHAnsi"/>
          <w:lang w:eastAsia="en-US"/>
        </w:rPr>
        <w:t xml:space="preserve"> </w:t>
      </w:r>
    </w:p>
    <w:p w14:paraId="6A86B7A5" w14:textId="77777777" w:rsid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Provide a summary of how your project will ultimately strengthen the community and bring individuals out of poverty. </w:t>
      </w:r>
    </w:p>
    <w:p w14:paraId="0773C417" w14:textId="77777777" w:rsidR="007F7240" w:rsidRPr="00A7605F" w:rsidRDefault="007F7240" w:rsidP="007F7240">
      <w:pPr>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7F7240" w:rsidRPr="00A7605F" w14:paraId="65CD3345" w14:textId="77777777" w:rsidTr="000F323D">
        <w:trPr>
          <w:trHeight w:val="728"/>
        </w:trPr>
        <w:tc>
          <w:tcPr>
            <w:tcW w:w="9618" w:type="dxa"/>
          </w:tcPr>
          <w:p w14:paraId="7F366BA9" w14:textId="77777777" w:rsidR="007F7240" w:rsidRPr="00A7605F" w:rsidRDefault="007F7240" w:rsidP="000F323D">
            <w:pPr>
              <w:rPr>
                <w:rFonts w:asciiTheme="minorHAnsi" w:eastAsia="Times New Roman" w:hAnsiTheme="minorHAnsi" w:cstheme="minorHAnsi"/>
                <w:sz w:val="22"/>
                <w:szCs w:val="22"/>
                <w:lang w:eastAsia="en-US"/>
              </w:rPr>
            </w:pPr>
            <w:r>
              <w:rPr>
                <w:rFonts w:asciiTheme="minorHAnsi" w:eastAsia="Times New Roman" w:hAnsiTheme="minorHAnsi" w:cstheme="minorHAnsi"/>
                <w:sz w:val="22"/>
                <w:szCs w:val="22"/>
                <w:lang w:eastAsia="en-US"/>
              </w:rPr>
              <w:t>Please</w:t>
            </w:r>
            <w:r w:rsidRPr="00A7605F">
              <w:rPr>
                <w:rFonts w:asciiTheme="minorHAnsi" w:eastAsia="Times New Roman" w:hAnsiTheme="minorHAnsi" w:cstheme="minorHAnsi"/>
                <w:sz w:val="22"/>
                <w:szCs w:val="22"/>
                <w:lang w:eastAsia="en-US"/>
              </w:rPr>
              <w:t xml:space="preserve"> click here to enter text. The box will expand as you enter your narrative. </w:t>
            </w:r>
          </w:p>
        </w:tc>
      </w:tr>
    </w:tbl>
    <w:p w14:paraId="0C34C818" w14:textId="77777777" w:rsidR="007F7240" w:rsidRPr="00A7605F" w:rsidRDefault="007F7240" w:rsidP="007F7240">
      <w:pPr>
        <w:rPr>
          <w:rFonts w:asciiTheme="minorHAnsi" w:eastAsia="Times New Roman" w:hAnsiTheme="minorHAnsi" w:cstheme="minorHAnsi"/>
          <w:lang w:eastAsia="en-US"/>
        </w:rPr>
      </w:pPr>
    </w:p>
    <w:p w14:paraId="5FECF504" w14:textId="65643AC2" w:rsidR="007F7240" w:rsidRPr="00CD3ED7" w:rsidRDefault="007F7240" w:rsidP="007F7240">
      <w:pPr>
        <w:rPr>
          <w:rFonts w:asciiTheme="minorHAnsi" w:eastAsia="Times New Roman" w:hAnsiTheme="minorHAnsi" w:cstheme="minorHAnsi"/>
          <w:i/>
          <w:iCs/>
          <w:lang w:eastAsia="en-US"/>
        </w:rPr>
      </w:pPr>
      <w:r w:rsidRPr="00A7605F">
        <w:rPr>
          <w:rFonts w:asciiTheme="minorHAnsi" w:eastAsia="Times New Roman" w:hAnsiTheme="minorHAnsi" w:cstheme="minorHAnsi"/>
          <w:b/>
          <w:bCs/>
          <w:u w:val="single"/>
          <w:lang w:eastAsia="en-US"/>
        </w:rPr>
        <w:t xml:space="preserve">2. </w:t>
      </w:r>
      <w:r w:rsidR="00785587">
        <w:rPr>
          <w:rFonts w:asciiTheme="minorHAnsi" w:eastAsia="Times New Roman" w:hAnsiTheme="minorHAnsi" w:cstheme="minorHAnsi"/>
          <w:b/>
          <w:bCs/>
          <w:u w:val="single"/>
          <w:lang w:eastAsia="en-US"/>
        </w:rPr>
        <w:t>Project Development:</w:t>
      </w:r>
      <w:r w:rsidR="006855E6">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 to the Project Development section to </w:t>
      </w:r>
      <w:r w:rsidR="0082656B">
        <w:rPr>
          <w:rFonts w:asciiTheme="minorHAnsi" w:eastAsia="Times New Roman" w:hAnsiTheme="minorHAnsi" w:cstheme="minorHAnsi"/>
          <w:i/>
          <w:iCs/>
          <w:lang w:eastAsia="en-US"/>
        </w:rPr>
        <w:t>3</w:t>
      </w:r>
      <w:r w:rsidR="00032AA9">
        <w:rPr>
          <w:rFonts w:asciiTheme="minorHAnsi" w:eastAsia="Times New Roman" w:hAnsiTheme="minorHAnsi" w:cstheme="minorHAnsi"/>
          <w:i/>
          <w:iCs/>
          <w:lang w:eastAsia="en-US"/>
        </w:rPr>
        <w:t xml:space="preserve">,000 – </w:t>
      </w:r>
      <w:r w:rsidR="0082656B">
        <w:rPr>
          <w:rFonts w:asciiTheme="minorHAnsi" w:eastAsia="Times New Roman" w:hAnsiTheme="minorHAnsi" w:cstheme="minorHAnsi"/>
          <w:i/>
          <w:iCs/>
          <w:lang w:eastAsia="en-US"/>
        </w:rPr>
        <w:t>3</w:t>
      </w:r>
      <w:r w:rsidR="00032AA9">
        <w:rPr>
          <w:rFonts w:asciiTheme="minorHAnsi" w:eastAsia="Times New Roman" w:hAnsiTheme="minorHAnsi" w:cstheme="minorHAnsi"/>
          <w:i/>
          <w:iCs/>
          <w:lang w:eastAsia="en-US"/>
        </w:rPr>
        <w:t xml:space="preserve">,500 characters. </w:t>
      </w:r>
    </w:p>
    <w:p w14:paraId="1AF5C6F2" w14:textId="236AEF38" w:rsidR="000B3F41" w:rsidRDefault="000B3F41" w:rsidP="000B3F41">
      <w:p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In this section, describe how your VISTA project aims to complement or expand current efforts in the community to address the need(s) described</w:t>
      </w:r>
      <w:r w:rsidR="00D7070B">
        <w:rPr>
          <w:rFonts w:asciiTheme="minorHAnsi" w:eastAsia="Times New Roman" w:hAnsiTheme="minorHAnsi" w:cstheme="minorHAnsi"/>
          <w:lang w:eastAsia="en-US"/>
        </w:rPr>
        <w:t xml:space="preserve"> above</w:t>
      </w:r>
      <w:r w:rsidRPr="000B3F41">
        <w:rPr>
          <w:rFonts w:asciiTheme="minorHAnsi" w:eastAsia="Times New Roman" w:hAnsiTheme="minorHAnsi" w:cstheme="minorHAnsi"/>
          <w:lang w:eastAsia="en-US"/>
        </w:rPr>
        <w:t xml:space="preserve">. </w:t>
      </w:r>
    </w:p>
    <w:p w14:paraId="61DE0349" w14:textId="77777777" w:rsidR="000B3F41" w:rsidRPr="000B3F41" w:rsidRDefault="000B3F41" w:rsidP="000B3F41">
      <w:pPr>
        <w:ind w:left="720"/>
        <w:contextualSpacing/>
        <w:rPr>
          <w:rFonts w:asciiTheme="minorHAnsi" w:eastAsia="Times New Roman" w:hAnsiTheme="minorHAnsi" w:cstheme="minorHAnsi"/>
          <w:lang w:eastAsia="en-US"/>
        </w:rPr>
      </w:pPr>
    </w:p>
    <w:p w14:paraId="1D30EB67" w14:textId="13243B11" w:rsidR="000B3F41" w:rsidRPr="000B3F41" w:rsidRDefault="000B3F41" w:rsidP="000B3F41">
      <w:p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Your </w:t>
      </w:r>
      <w:r w:rsidR="0056347C">
        <w:rPr>
          <w:rFonts w:asciiTheme="minorHAnsi" w:eastAsia="Times New Roman" w:hAnsiTheme="minorHAnsi" w:cstheme="minorHAnsi"/>
          <w:lang w:eastAsia="en-US"/>
        </w:rPr>
        <w:t>narrative</w:t>
      </w:r>
      <w:r w:rsidRPr="000B3F41">
        <w:rPr>
          <w:rFonts w:asciiTheme="minorHAnsi" w:eastAsia="Times New Roman" w:hAnsiTheme="minorHAnsi" w:cstheme="minorHAnsi"/>
          <w:lang w:eastAsia="en-US"/>
        </w:rPr>
        <w:t xml:space="preserve"> should encompass the following: </w:t>
      </w:r>
    </w:p>
    <w:p w14:paraId="78C386C3" w14:textId="77777777" w:rsidR="000B3F41" w:rsidRPr="000B3F41" w:rsidRDefault="000B3F41" w:rsidP="000B3F41">
      <w:pPr>
        <w:numPr>
          <w:ilvl w:val="0"/>
          <w:numId w:val="4"/>
        </w:num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Describe your organization’s current experience in addressing the community need articulated in the section above. Provide examples of past work in this area. </w:t>
      </w:r>
    </w:p>
    <w:p w14:paraId="60F77DA4" w14:textId="77777777" w:rsidR="000B3F41" w:rsidRDefault="000B3F41" w:rsidP="000B3F41">
      <w:pPr>
        <w:numPr>
          <w:ilvl w:val="0"/>
          <w:numId w:val="4"/>
        </w:numPr>
        <w:contextualSpacing/>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Describe how your program beneficiaries have been or will be involved as contributors in advising project development and implementation throughout the life of the project.</w:t>
      </w:r>
    </w:p>
    <w:p w14:paraId="3671770A" w14:textId="070D3EEE" w:rsidR="005E2E25" w:rsidRPr="005E2E25" w:rsidRDefault="005E2E25" w:rsidP="005E2E25">
      <w:pPr>
        <w:pStyle w:val="ListParagraph"/>
        <w:numPr>
          <w:ilvl w:val="0"/>
          <w:numId w:val="4"/>
        </w:numPr>
        <w:rPr>
          <w:rFonts w:asciiTheme="minorHAnsi" w:eastAsia="Times New Roman" w:hAnsiTheme="minorHAnsi" w:cstheme="minorHAnsi"/>
          <w:lang w:eastAsia="en-US"/>
        </w:rPr>
      </w:pPr>
      <w:r w:rsidRPr="005E2E25">
        <w:rPr>
          <w:rFonts w:asciiTheme="minorHAnsi" w:eastAsia="Times New Roman" w:hAnsiTheme="minorHAnsi" w:cstheme="minorHAnsi"/>
          <w:lang w:eastAsia="en-US"/>
        </w:rPr>
        <w:t xml:space="preserve">Provide </w:t>
      </w:r>
      <w:r w:rsidR="005B3763">
        <w:rPr>
          <w:rFonts w:asciiTheme="minorHAnsi" w:eastAsia="Times New Roman" w:hAnsiTheme="minorHAnsi" w:cstheme="minorHAnsi"/>
          <w:lang w:eastAsia="en-US"/>
        </w:rPr>
        <w:t>2-</w:t>
      </w:r>
      <w:r w:rsidR="005B402C">
        <w:rPr>
          <w:rFonts w:asciiTheme="minorHAnsi" w:eastAsia="Times New Roman" w:hAnsiTheme="minorHAnsi" w:cstheme="minorHAnsi"/>
          <w:lang w:eastAsia="en-US"/>
        </w:rPr>
        <w:t>3</w:t>
      </w:r>
      <w:r w:rsidRPr="005E2E25">
        <w:rPr>
          <w:rFonts w:asciiTheme="minorHAnsi" w:eastAsia="Times New Roman" w:hAnsiTheme="minorHAnsi" w:cstheme="minorHAnsi"/>
          <w:lang w:eastAsia="en-US"/>
        </w:rPr>
        <w:t xml:space="preserve"> goals </w:t>
      </w:r>
      <w:r w:rsidR="005B3763">
        <w:rPr>
          <w:rFonts w:asciiTheme="minorHAnsi" w:eastAsia="Times New Roman" w:hAnsiTheme="minorHAnsi" w:cstheme="minorHAnsi"/>
          <w:lang w:eastAsia="en-US"/>
        </w:rPr>
        <w:t>of the VISTA project with the intended outcomes for the project.</w:t>
      </w:r>
      <w:r>
        <w:rPr>
          <w:rFonts w:asciiTheme="minorHAnsi" w:eastAsia="Times New Roman" w:hAnsiTheme="minorHAnsi" w:cstheme="minorHAnsi"/>
          <w:lang w:eastAsia="en-US"/>
        </w:rPr>
        <w:t xml:space="preserve"> </w:t>
      </w:r>
    </w:p>
    <w:p w14:paraId="119BEA21" w14:textId="672426B6" w:rsidR="000B3F41" w:rsidRDefault="0056347C" w:rsidP="000B3F41">
      <w:pPr>
        <w:numPr>
          <w:ilvl w:val="0"/>
          <w:numId w:val="4"/>
        </w:num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Provide a</w:t>
      </w:r>
      <w:r w:rsidR="000B3F41" w:rsidRPr="000B3F41">
        <w:rPr>
          <w:rFonts w:asciiTheme="minorHAnsi" w:eastAsia="Times New Roman" w:hAnsiTheme="minorHAnsi" w:cstheme="minorHAnsi"/>
          <w:lang w:eastAsia="en-US"/>
        </w:rPr>
        <w:t xml:space="preserve"> description of how the VISTA member will record institutional knowledge throughout their service to ensure project sustainability after VISTA resources end. </w:t>
      </w:r>
    </w:p>
    <w:p w14:paraId="25521414" w14:textId="297DDF56" w:rsidR="00894932" w:rsidRPr="000B3F41" w:rsidRDefault="00894932" w:rsidP="00607AE4">
      <w:pPr>
        <w:ind w:left="720"/>
        <w:contextualSpacing/>
        <w:rPr>
          <w:rFonts w:asciiTheme="minorHAnsi" w:eastAsia="Times New Roman" w:hAnsiTheme="minorHAnsi" w:cstheme="minorHAnsi"/>
          <w:lang w:eastAsia="en-US"/>
        </w:rPr>
      </w:pPr>
    </w:p>
    <w:p w14:paraId="7E842CB7" w14:textId="21060B9D" w:rsidR="007F7240" w:rsidRPr="008F7C81" w:rsidRDefault="00E63DF2" w:rsidP="008F7C81">
      <w:pPr>
        <w:ind w:left="720"/>
        <w:contextualSpacing/>
        <w:rPr>
          <w:rFonts w:asciiTheme="minorHAnsi" w:eastAsia="Times New Roman" w:hAnsiTheme="minorHAnsi" w:cstheme="minorHAnsi"/>
          <w:lang w:eastAsia="en-US"/>
        </w:rPr>
      </w:pPr>
      <w:r w:rsidRPr="008F7C81">
        <w:rPr>
          <w:rFonts w:asciiTheme="minorHAnsi" w:eastAsia="Times New Roman" w:hAnsiTheme="minorHAnsi" w:cstheme="minorHAnsi"/>
          <w:lang w:eastAsia="en-US"/>
        </w:rPr>
        <w:t xml:space="preserve"> </w:t>
      </w: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7F7240" w:rsidRPr="00A7605F" w14:paraId="361E1EF6" w14:textId="77777777" w:rsidTr="000F323D">
        <w:trPr>
          <w:trHeight w:val="728"/>
        </w:trPr>
        <w:tc>
          <w:tcPr>
            <w:tcW w:w="9638" w:type="dxa"/>
          </w:tcPr>
          <w:p w14:paraId="2FB461F1" w14:textId="77777777" w:rsidR="007F7240" w:rsidRPr="00A7605F" w:rsidRDefault="007F7240" w:rsidP="000F323D">
            <w:pPr>
              <w:rPr>
                <w:rFonts w:asciiTheme="minorHAnsi" w:eastAsia="Times New Roman" w:hAnsiTheme="minorHAnsi" w:cstheme="minorHAnsi"/>
                <w:sz w:val="22"/>
                <w:szCs w:val="22"/>
                <w:lang w:eastAsia="en-US"/>
              </w:rPr>
            </w:pPr>
            <w:bookmarkStart w:id="11" w:name="_Hlk166842198"/>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bookmarkEnd w:id="11"/>
    </w:tbl>
    <w:p w14:paraId="3C9696FD" w14:textId="77777777" w:rsidR="007F7240" w:rsidRPr="00A7605F" w:rsidRDefault="007F7240" w:rsidP="007F7240">
      <w:pPr>
        <w:rPr>
          <w:rFonts w:asciiTheme="minorHAnsi" w:eastAsia="Times New Roman" w:hAnsiTheme="minorHAnsi" w:cstheme="minorHAnsi"/>
          <w:lang w:eastAsia="en-US"/>
        </w:rPr>
      </w:pPr>
    </w:p>
    <w:p w14:paraId="2BAC7BA7" w14:textId="77777777" w:rsidR="00EE0FA7" w:rsidRDefault="00EE0FA7" w:rsidP="007F7240">
      <w:pPr>
        <w:rPr>
          <w:rFonts w:asciiTheme="minorHAnsi" w:eastAsia="Times New Roman" w:hAnsiTheme="minorHAnsi" w:cstheme="minorHAnsi"/>
          <w:b/>
          <w:bCs/>
          <w:u w:val="single"/>
          <w:lang w:eastAsia="en-US"/>
        </w:rPr>
      </w:pPr>
    </w:p>
    <w:p w14:paraId="782B36A8" w14:textId="15962075" w:rsidR="007F7240" w:rsidRPr="00CD3ED7" w:rsidRDefault="007F7240" w:rsidP="007F7240">
      <w:pPr>
        <w:rPr>
          <w:rFonts w:asciiTheme="minorHAnsi" w:eastAsia="Times New Roman" w:hAnsiTheme="minorHAnsi" w:cstheme="minorHAnsi"/>
          <w:i/>
          <w:iCs/>
          <w:lang w:eastAsia="en-US"/>
        </w:rPr>
      </w:pPr>
      <w:r w:rsidRPr="00A7605F">
        <w:rPr>
          <w:rFonts w:asciiTheme="minorHAnsi" w:eastAsia="Times New Roman" w:hAnsiTheme="minorHAnsi" w:cstheme="minorHAnsi"/>
          <w:b/>
          <w:bCs/>
          <w:u w:val="single"/>
          <w:lang w:eastAsia="en-US"/>
        </w:rPr>
        <w:t>3. Organizational Capability</w:t>
      </w:r>
      <w:r w:rsidR="003F57CE">
        <w:rPr>
          <w:rFonts w:asciiTheme="minorHAnsi" w:eastAsia="Times New Roman" w:hAnsiTheme="minorHAnsi" w:cstheme="minorHAnsi"/>
          <w:b/>
          <w:bCs/>
          <w:u w:val="single"/>
          <w:lang w:eastAsia="en-US"/>
        </w:rPr>
        <w:t>:</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 to the Organizational Capability section to </w:t>
      </w:r>
      <w:r w:rsidR="0082656B">
        <w:rPr>
          <w:rFonts w:asciiTheme="minorHAnsi" w:eastAsia="Times New Roman" w:hAnsiTheme="minorHAnsi" w:cstheme="minorHAnsi"/>
          <w:i/>
          <w:iCs/>
          <w:lang w:eastAsia="en-US"/>
        </w:rPr>
        <w:t>2,000</w:t>
      </w:r>
      <w:r w:rsidR="00032AA9">
        <w:rPr>
          <w:rFonts w:asciiTheme="minorHAnsi" w:eastAsia="Times New Roman" w:hAnsiTheme="minorHAnsi" w:cstheme="minorHAnsi"/>
          <w:i/>
          <w:iCs/>
          <w:lang w:eastAsia="en-US"/>
        </w:rPr>
        <w:t xml:space="preserve"> – 2,</w:t>
      </w:r>
      <w:r w:rsidR="0082656B">
        <w:rPr>
          <w:rFonts w:asciiTheme="minorHAnsi" w:eastAsia="Times New Roman" w:hAnsiTheme="minorHAnsi" w:cstheme="minorHAnsi"/>
          <w:i/>
          <w:iCs/>
          <w:lang w:eastAsia="en-US"/>
        </w:rPr>
        <w:t>5</w:t>
      </w:r>
      <w:r w:rsidR="00032AA9">
        <w:rPr>
          <w:rFonts w:asciiTheme="minorHAnsi" w:eastAsia="Times New Roman" w:hAnsiTheme="minorHAnsi" w:cstheme="minorHAnsi"/>
          <w:i/>
          <w:iCs/>
          <w:lang w:eastAsia="en-US"/>
        </w:rPr>
        <w:t xml:space="preserve">00 characters. </w:t>
      </w:r>
    </w:p>
    <w:p w14:paraId="6AB071D4" w14:textId="77777777" w:rsidR="0050261C" w:rsidRDefault="000B3F41" w:rsidP="000B3F41">
      <w:p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Detail your organization’s capacity to manage a federal national service program</w:t>
      </w:r>
      <w:r w:rsidR="0050261C">
        <w:rPr>
          <w:rFonts w:asciiTheme="minorHAnsi" w:eastAsia="Times New Roman" w:hAnsiTheme="minorHAnsi" w:cstheme="minorHAnsi"/>
          <w:lang w:eastAsia="en-US"/>
        </w:rPr>
        <w:t>.</w:t>
      </w:r>
    </w:p>
    <w:p w14:paraId="5CC9E65B" w14:textId="3F4228C7" w:rsidR="00D25020" w:rsidRDefault="00D25020" w:rsidP="000B3F41">
      <w:pPr>
        <w:rPr>
          <w:rFonts w:asciiTheme="minorHAnsi" w:eastAsia="Times New Roman" w:hAnsiTheme="minorHAnsi" w:cstheme="minorHAnsi"/>
          <w:lang w:eastAsia="en-US"/>
        </w:rPr>
      </w:pPr>
      <w:bookmarkStart w:id="12" w:name="_Hlk167111021"/>
    </w:p>
    <w:p w14:paraId="48225D1D" w14:textId="1AEBA29B" w:rsidR="000B3F41" w:rsidRDefault="0056347C" w:rsidP="000B3F41">
      <w:pPr>
        <w:rPr>
          <w:rFonts w:asciiTheme="minorHAnsi" w:eastAsia="Times New Roman" w:hAnsiTheme="minorHAnsi" w:cstheme="minorHAnsi"/>
          <w:lang w:eastAsia="en-US"/>
        </w:rPr>
      </w:pPr>
      <w:r w:rsidRPr="0056347C">
        <w:rPr>
          <w:rFonts w:asciiTheme="minorHAnsi" w:eastAsia="Times New Roman" w:hAnsiTheme="minorHAnsi" w:cstheme="minorHAnsi"/>
          <w:lang w:eastAsia="en-US"/>
        </w:rPr>
        <w:t>Your narrative should encompass the following</w:t>
      </w:r>
      <w:bookmarkEnd w:id="12"/>
      <w:r w:rsidR="000B3F41" w:rsidRPr="000B3F41">
        <w:rPr>
          <w:rFonts w:asciiTheme="minorHAnsi" w:eastAsia="Times New Roman" w:hAnsiTheme="minorHAnsi" w:cstheme="minorHAnsi"/>
          <w:lang w:eastAsia="en-US"/>
        </w:rPr>
        <w:t>:</w:t>
      </w:r>
    </w:p>
    <w:p w14:paraId="0521189C" w14:textId="2216D83A" w:rsidR="00101E73" w:rsidRDefault="00101E73" w:rsidP="000B3F41">
      <w:pPr>
        <w:numPr>
          <w:ilvl w:val="0"/>
          <w:numId w:val="4"/>
        </w:numPr>
        <w:rPr>
          <w:rFonts w:asciiTheme="minorHAnsi" w:eastAsia="Times New Roman" w:hAnsiTheme="minorHAnsi" w:cstheme="minorHAnsi"/>
          <w:lang w:eastAsia="en-US"/>
        </w:rPr>
      </w:pPr>
      <w:r>
        <w:rPr>
          <w:rFonts w:asciiTheme="minorHAnsi" w:eastAsia="Times New Roman" w:hAnsiTheme="minorHAnsi" w:cstheme="minorHAnsi"/>
          <w:lang w:eastAsia="en-US"/>
        </w:rPr>
        <w:t>Please describe any experience your organization has in utilizing federal, state, local</w:t>
      </w:r>
      <w:r w:rsidR="00EC1E46">
        <w:rPr>
          <w:rFonts w:asciiTheme="minorHAnsi" w:eastAsia="Times New Roman" w:hAnsiTheme="minorHAnsi" w:cstheme="minorHAnsi"/>
          <w:lang w:eastAsia="en-US"/>
        </w:rPr>
        <w:t>,</w:t>
      </w:r>
      <w:r>
        <w:rPr>
          <w:rFonts w:asciiTheme="minorHAnsi" w:eastAsia="Times New Roman" w:hAnsiTheme="minorHAnsi" w:cstheme="minorHAnsi"/>
          <w:lang w:eastAsia="en-US"/>
        </w:rPr>
        <w:t xml:space="preserve"> or foundation grants.</w:t>
      </w:r>
    </w:p>
    <w:p w14:paraId="05874C53" w14:textId="3799C91E" w:rsidR="00101E73" w:rsidRDefault="00101E73" w:rsidP="000B3F41">
      <w:pPr>
        <w:numPr>
          <w:ilvl w:val="0"/>
          <w:numId w:val="4"/>
        </w:numPr>
        <w:rPr>
          <w:rFonts w:asciiTheme="minorHAnsi" w:eastAsia="Times New Roman" w:hAnsiTheme="minorHAnsi" w:cstheme="minorHAnsi"/>
          <w:lang w:eastAsia="en-US"/>
        </w:rPr>
      </w:pPr>
      <w:r>
        <w:rPr>
          <w:rFonts w:asciiTheme="minorHAnsi" w:eastAsia="Times New Roman" w:hAnsiTheme="minorHAnsi" w:cstheme="minorHAnsi"/>
          <w:lang w:eastAsia="en-US"/>
        </w:rPr>
        <w:t>Please describe any experience your organization has in collecting and reporting data</w:t>
      </w:r>
      <w:r w:rsidR="007A5F9C">
        <w:rPr>
          <w:rFonts w:asciiTheme="minorHAnsi" w:eastAsia="Times New Roman" w:hAnsiTheme="minorHAnsi" w:cstheme="minorHAnsi"/>
          <w:lang w:eastAsia="en-US"/>
        </w:rPr>
        <w:t xml:space="preserve"> specific to grant requirements.</w:t>
      </w:r>
    </w:p>
    <w:p w14:paraId="633C3A1B" w14:textId="3E3B5462"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Who will provide supervision to your VISTA member? Describe their experience in supervising </w:t>
      </w:r>
      <w:r w:rsidR="003C76BA">
        <w:rPr>
          <w:rFonts w:asciiTheme="minorHAnsi" w:eastAsia="Times New Roman" w:hAnsiTheme="minorHAnsi" w:cstheme="minorHAnsi"/>
          <w:lang w:eastAsia="en-US"/>
        </w:rPr>
        <w:t xml:space="preserve">staff, </w:t>
      </w:r>
      <w:r w:rsidRPr="000B3F41">
        <w:rPr>
          <w:rFonts w:asciiTheme="minorHAnsi" w:eastAsia="Times New Roman" w:hAnsiTheme="minorHAnsi" w:cstheme="minorHAnsi"/>
          <w:lang w:eastAsia="en-US"/>
        </w:rPr>
        <w:t xml:space="preserve">AmeriCorps members and/or volunteers.  </w:t>
      </w:r>
    </w:p>
    <w:p w14:paraId="188DFD45" w14:textId="7777777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 xml:space="preserve">How will other staff or volunteers be involved in the project? </w:t>
      </w:r>
    </w:p>
    <w:p w14:paraId="1A3A0348" w14:textId="334B976A"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Are you able to</w:t>
      </w:r>
      <w:r w:rsidR="00A83FF4">
        <w:rPr>
          <w:rFonts w:asciiTheme="minorHAnsi" w:eastAsia="Times New Roman" w:hAnsiTheme="minorHAnsi" w:cstheme="minorHAnsi"/>
          <w:lang w:eastAsia="en-US"/>
        </w:rPr>
        <w:t xml:space="preserve"> provide</w:t>
      </w:r>
      <w:r w:rsidRPr="000B3F41">
        <w:rPr>
          <w:rFonts w:asciiTheme="minorHAnsi" w:eastAsia="Times New Roman" w:hAnsiTheme="minorHAnsi" w:cstheme="minorHAnsi"/>
          <w:lang w:eastAsia="en-US"/>
        </w:rPr>
        <w:t xml:space="preserve"> resources to your VISTA members such as office and desk space, access to computer and phone, and other supplies?</w:t>
      </w:r>
    </w:p>
    <w:p w14:paraId="3E9C9203" w14:textId="3A847204"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lastRenderedPageBreak/>
        <w:t>Please describe how the VISTA member will be supported during their term of service.</w:t>
      </w:r>
      <w:r w:rsidR="003C76BA">
        <w:rPr>
          <w:rFonts w:asciiTheme="minorHAnsi" w:eastAsia="Times New Roman" w:hAnsiTheme="minorHAnsi" w:cstheme="minorHAnsi"/>
          <w:lang w:eastAsia="en-US"/>
        </w:rPr>
        <w:t xml:space="preserve"> Examples of support include training, one-on-one meetings, staff meetings</w:t>
      </w:r>
      <w:r w:rsidR="007A5F9C">
        <w:rPr>
          <w:rFonts w:asciiTheme="minorHAnsi" w:eastAsia="Times New Roman" w:hAnsiTheme="minorHAnsi" w:cstheme="minorHAnsi"/>
          <w:lang w:eastAsia="en-US"/>
        </w:rPr>
        <w:t>.</w:t>
      </w:r>
    </w:p>
    <w:p w14:paraId="179A410D" w14:textId="6EE264F7" w:rsidR="000B3F41" w:rsidRPr="000B3F41" w:rsidRDefault="000B3F41" w:rsidP="000B3F41">
      <w:pPr>
        <w:numPr>
          <w:ilvl w:val="0"/>
          <w:numId w:val="4"/>
        </w:num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Please provide in detail your organization’s plan for member recruitment</w:t>
      </w:r>
      <w:r w:rsidR="00D7070B">
        <w:rPr>
          <w:rFonts w:asciiTheme="minorHAnsi" w:eastAsia="Times New Roman" w:hAnsiTheme="minorHAnsi" w:cstheme="minorHAnsi"/>
          <w:lang w:eastAsia="en-US"/>
        </w:rPr>
        <w:t>, include how and where recruitment will take place</w:t>
      </w:r>
      <w:r w:rsidRPr="000B3F41">
        <w:rPr>
          <w:rFonts w:asciiTheme="minorHAnsi" w:eastAsia="Times New Roman" w:hAnsiTheme="minorHAnsi" w:cstheme="minorHAnsi"/>
          <w:lang w:eastAsia="en-US"/>
        </w:rPr>
        <w:t>.</w:t>
      </w:r>
    </w:p>
    <w:p w14:paraId="7CF0A446" w14:textId="77777777" w:rsidR="007F7240" w:rsidRPr="00A7605F" w:rsidRDefault="007F7240" w:rsidP="007F7240">
      <w:pPr>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7F7240" w:rsidRPr="00A7605F" w14:paraId="0A21298E" w14:textId="77777777" w:rsidTr="000F323D">
        <w:trPr>
          <w:trHeight w:val="728"/>
        </w:trPr>
        <w:tc>
          <w:tcPr>
            <w:tcW w:w="9618" w:type="dxa"/>
          </w:tcPr>
          <w:p w14:paraId="36DAFCCE" w14:textId="77777777" w:rsidR="007F7240" w:rsidRPr="00A7605F" w:rsidRDefault="007F7240" w:rsidP="000F323D">
            <w:pPr>
              <w:rPr>
                <w:rFonts w:asciiTheme="minorHAnsi" w:eastAsia="Times New Roman" w:hAnsiTheme="minorHAnsi" w:cstheme="minorHAnsi"/>
                <w:sz w:val="22"/>
                <w:szCs w:val="22"/>
                <w:lang w:eastAsia="en-US"/>
              </w:rPr>
            </w:pPr>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tbl>
    <w:p w14:paraId="3543E156" w14:textId="77777777" w:rsidR="007F7240" w:rsidRDefault="007F7240" w:rsidP="007F7240">
      <w:pPr>
        <w:rPr>
          <w:rFonts w:asciiTheme="minorHAnsi" w:eastAsia="Times New Roman" w:hAnsiTheme="minorHAnsi" w:cstheme="minorHAnsi"/>
          <w:lang w:eastAsia="en-US"/>
        </w:rPr>
      </w:pPr>
    </w:p>
    <w:p w14:paraId="4CE55BCA" w14:textId="3E34ECFB" w:rsidR="00607AE4" w:rsidRDefault="0056347C" w:rsidP="00607AE4">
      <w:pPr>
        <w:rPr>
          <w:rFonts w:asciiTheme="minorHAnsi" w:eastAsia="Times New Roman" w:hAnsiTheme="minorHAnsi" w:cstheme="minorHAnsi"/>
          <w:i/>
          <w:iCs/>
          <w:lang w:eastAsia="en-US"/>
        </w:rPr>
      </w:pPr>
      <w:r>
        <w:rPr>
          <w:rFonts w:asciiTheme="minorHAnsi" w:eastAsia="Times New Roman" w:hAnsiTheme="minorHAnsi" w:cstheme="minorHAnsi"/>
          <w:b/>
          <w:bCs/>
          <w:u w:val="single"/>
          <w:lang w:eastAsia="en-US"/>
        </w:rPr>
        <w:t>4</w:t>
      </w:r>
      <w:r w:rsidR="00607AE4">
        <w:rPr>
          <w:rFonts w:asciiTheme="minorHAnsi" w:eastAsia="Times New Roman" w:hAnsiTheme="minorHAnsi" w:cstheme="minorHAnsi"/>
          <w:b/>
          <w:bCs/>
          <w:u w:val="single"/>
          <w:lang w:eastAsia="en-US"/>
        </w:rPr>
        <w:t>. VISTA Member Objectives and Member Activities:</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 to the Member </w:t>
      </w:r>
      <w:r w:rsidR="002A6FAC">
        <w:rPr>
          <w:rFonts w:asciiTheme="minorHAnsi" w:eastAsia="Times New Roman" w:hAnsiTheme="minorHAnsi" w:cstheme="minorHAnsi"/>
          <w:i/>
          <w:iCs/>
          <w:lang w:eastAsia="en-US"/>
        </w:rPr>
        <w:t xml:space="preserve">Objectives and Member Activities </w:t>
      </w:r>
      <w:r w:rsidR="00032AA9">
        <w:rPr>
          <w:rFonts w:asciiTheme="minorHAnsi" w:eastAsia="Times New Roman" w:hAnsiTheme="minorHAnsi" w:cstheme="minorHAnsi"/>
          <w:i/>
          <w:iCs/>
          <w:lang w:eastAsia="en-US"/>
        </w:rPr>
        <w:t xml:space="preserve">section to </w:t>
      </w:r>
      <w:r w:rsidR="00C334DA">
        <w:rPr>
          <w:rFonts w:asciiTheme="minorHAnsi" w:eastAsia="Times New Roman" w:hAnsiTheme="minorHAnsi" w:cstheme="minorHAnsi"/>
          <w:i/>
          <w:iCs/>
          <w:lang w:eastAsia="en-US"/>
        </w:rPr>
        <w:t>2</w:t>
      </w:r>
      <w:r w:rsidR="00032AA9">
        <w:rPr>
          <w:rFonts w:asciiTheme="minorHAnsi" w:eastAsia="Times New Roman" w:hAnsiTheme="minorHAnsi" w:cstheme="minorHAnsi"/>
          <w:i/>
          <w:iCs/>
          <w:lang w:eastAsia="en-US"/>
        </w:rPr>
        <w:t xml:space="preserve">,000 – </w:t>
      </w:r>
      <w:r w:rsidR="00C334DA">
        <w:rPr>
          <w:rFonts w:asciiTheme="minorHAnsi" w:eastAsia="Times New Roman" w:hAnsiTheme="minorHAnsi" w:cstheme="minorHAnsi"/>
          <w:i/>
          <w:iCs/>
          <w:lang w:eastAsia="en-US"/>
        </w:rPr>
        <w:t>2</w:t>
      </w:r>
      <w:r w:rsidR="00032AA9">
        <w:rPr>
          <w:rFonts w:asciiTheme="minorHAnsi" w:eastAsia="Times New Roman" w:hAnsiTheme="minorHAnsi" w:cstheme="minorHAnsi"/>
          <w:i/>
          <w:iCs/>
          <w:lang w:eastAsia="en-US"/>
        </w:rPr>
        <w:t xml:space="preserve">,500 characters. </w:t>
      </w:r>
    </w:p>
    <w:p w14:paraId="2AB0E4E7" w14:textId="77777777" w:rsidR="002D7C09" w:rsidRPr="00CD3ED7" w:rsidRDefault="002D7C09" w:rsidP="00607AE4">
      <w:pPr>
        <w:rPr>
          <w:rFonts w:asciiTheme="minorHAnsi" w:eastAsia="Times New Roman" w:hAnsiTheme="minorHAnsi" w:cstheme="minorHAnsi"/>
          <w:i/>
          <w:iCs/>
          <w:lang w:eastAsia="en-US"/>
        </w:rPr>
      </w:pPr>
    </w:p>
    <w:p w14:paraId="64F19214" w14:textId="1035627C" w:rsidR="00D25020" w:rsidRDefault="004B472D" w:rsidP="00607AE4">
      <w:pPr>
        <w:rPr>
          <w:rFonts w:asciiTheme="minorHAnsi" w:eastAsia="Times New Roman" w:hAnsiTheme="minorHAnsi" w:cstheme="minorHAnsi"/>
          <w:lang w:eastAsia="en-US"/>
        </w:rPr>
      </w:pPr>
      <w:r>
        <w:rPr>
          <w:rFonts w:asciiTheme="minorHAnsi" w:eastAsia="Times New Roman" w:hAnsiTheme="minorHAnsi" w:cstheme="minorHAnsi"/>
          <w:lang w:eastAsia="en-US"/>
        </w:rPr>
        <w:t>Describe what the VISTA member will be doing to support your project, build capacity in your organization and help alleviate poverty in the target community.</w:t>
      </w:r>
      <w:r w:rsidR="002D7C09">
        <w:rPr>
          <w:rFonts w:asciiTheme="minorHAnsi" w:eastAsia="Times New Roman" w:hAnsiTheme="minorHAnsi" w:cstheme="minorHAnsi"/>
          <w:lang w:eastAsia="en-US"/>
        </w:rPr>
        <w:t xml:space="preserve"> </w:t>
      </w:r>
      <w:r w:rsidR="002D7C09" w:rsidRPr="002D7C09">
        <w:rPr>
          <w:rFonts w:asciiTheme="minorHAnsi" w:eastAsia="Times New Roman" w:hAnsiTheme="minorHAnsi" w:cstheme="minorHAnsi"/>
          <w:lang w:eastAsia="en-US"/>
        </w:rPr>
        <w:t>AmeriCorps VISTA members provide indirect, capacity-building service to improve your agency’s ability to accomplish your mission and thereby reduce poverty. Indirect service can take many forms, such as efforts to secure additional funding, creat</w:t>
      </w:r>
      <w:r w:rsidR="00D7070B">
        <w:rPr>
          <w:rFonts w:asciiTheme="minorHAnsi" w:eastAsia="Times New Roman" w:hAnsiTheme="minorHAnsi" w:cstheme="minorHAnsi"/>
          <w:lang w:eastAsia="en-US"/>
        </w:rPr>
        <w:t>ing</w:t>
      </w:r>
      <w:r w:rsidR="002D7C09" w:rsidRPr="002D7C09">
        <w:rPr>
          <w:rFonts w:asciiTheme="minorHAnsi" w:eastAsia="Times New Roman" w:hAnsiTheme="minorHAnsi" w:cstheme="minorHAnsi"/>
          <w:lang w:eastAsia="en-US"/>
        </w:rPr>
        <w:t xml:space="preserve"> a community volunteer program, develop</w:t>
      </w:r>
      <w:r w:rsidR="00D7070B">
        <w:rPr>
          <w:rFonts w:asciiTheme="minorHAnsi" w:eastAsia="Times New Roman" w:hAnsiTheme="minorHAnsi" w:cstheme="minorHAnsi"/>
          <w:lang w:eastAsia="en-US"/>
        </w:rPr>
        <w:t>ing</w:t>
      </w:r>
      <w:r w:rsidR="002D7C09" w:rsidRPr="002D7C09">
        <w:rPr>
          <w:rFonts w:asciiTheme="minorHAnsi" w:eastAsia="Times New Roman" w:hAnsiTheme="minorHAnsi" w:cstheme="minorHAnsi"/>
          <w:lang w:eastAsia="en-US"/>
        </w:rPr>
        <w:t xml:space="preserve"> new outreach materials or curricula</w:t>
      </w:r>
      <w:r w:rsidR="00D7070B">
        <w:rPr>
          <w:rFonts w:asciiTheme="minorHAnsi" w:eastAsia="Times New Roman" w:hAnsiTheme="minorHAnsi" w:cstheme="minorHAnsi"/>
          <w:lang w:eastAsia="en-US"/>
        </w:rPr>
        <w:t xml:space="preserve"> specific to the VISTA project,</w:t>
      </w:r>
      <w:r w:rsidR="002D7C09" w:rsidRPr="002D7C09">
        <w:rPr>
          <w:rFonts w:asciiTheme="minorHAnsi" w:eastAsia="Times New Roman" w:hAnsiTheme="minorHAnsi" w:cstheme="minorHAnsi"/>
          <w:lang w:eastAsia="en-US"/>
        </w:rPr>
        <w:t xml:space="preserve"> or improve client intake and service systems</w:t>
      </w:r>
      <w:r w:rsidR="00600A95">
        <w:rPr>
          <w:rFonts w:asciiTheme="minorHAnsi" w:eastAsia="Times New Roman" w:hAnsiTheme="minorHAnsi" w:cstheme="minorHAnsi"/>
          <w:lang w:eastAsia="en-US"/>
        </w:rPr>
        <w:t>.</w:t>
      </w:r>
    </w:p>
    <w:p w14:paraId="3C06C3F5" w14:textId="77777777" w:rsidR="004B472D" w:rsidRDefault="004B472D" w:rsidP="00607AE4">
      <w:pPr>
        <w:rPr>
          <w:rFonts w:asciiTheme="minorHAnsi" w:eastAsia="Times New Roman" w:hAnsiTheme="minorHAnsi" w:cstheme="minorHAnsi"/>
          <w:lang w:eastAsia="en-US"/>
        </w:rPr>
      </w:pPr>
    </w:p>
    <w:p w14:paraId="63DDAFB9" w14:textId="489706ED" w:rsidR="00D25020" w:rsidRPr="00D25020" w:rsidRDefault="00D25020" w:rsidP="00607AE4">
      <w:pPr>
        <w:rPr>
          <w:rFonts w:asciiTheme="minorHAnsi" w:eastAsia="Times New Roman" w:hAnsiTheme="minorHAnsi" w:cstheme="minorHAnsi"/>
          <w:lang w:eastAsia="en-US"/>
        </w:rPr>
      </w:pPr>
      <w:r w:rsidRPr="00D25020">
        <w:rPr>
          <w:rFonts w:asciiTheme="minorHAnsi" w:eastAsia="Times New Roman" w:hAnsiTheme="minorHAnsi" w:cstheme="minorHAnsi"/>
          <w:lang w:eastAsia="en-US"/>
        </w:rPr>
        <w:t>Your narrative should encompass the following</w:t>
      </w:r>
      <w:r>
        <w:rPr>
          <w:rFonts w:asciiTheme="minorHAnsi" w:eastAsia="Times New Roman" w:hAnsiTheme="minorHAnsi" w:cstheme="minorHAnsi"/>
          <w:lang w:eastAsia="en-US"/>
        </w:rPr>
        <w:t>:</w:t>
      </w:r>
    </w:p>
    <w:p w14:paraId="589C996E" w14:textId="749BEC81" w:rsidR="0056347C" w:rsidRDefault="0056347C" w:rsidP="0056347C">
      <w:pPr>
        <w:pStyle w:val="Default"/>
        <w:numPr>
          <w:ilvl w:val="0"/>
          <w:numId w:val="24"/>
        </w:numPr>
        <w:rPr>
          <w:rFonts w:asciiTheme="minorHAnsi" w:hAnsiTheme="minorHAnsi" w:cstheme="minorHAnsi"/>
          <w:sz w:val="22"/>
          <w:szCs w:val="22"/>
        </w:rPr>
      </w:pPr>
      <w:bookmarkStart w:id="13" w:name="_Hlk194653970"/>
      <w:r w:rsidRPr="0056347C">
        <w:rPr>
          <w:rFonts w:asciiTheme="minorHAnsi" w:hAnsiTheme="minorHAnsi" w:cstheme="minorHAnsi"/>
          <w:sz w:val="22"/>
          <w:szCs w:val="22"/>
        </w:rPr>
        <w:t xml:space="preserve">Connect the work your VISTA will perform to </w:t>
      </w:r>
      <w:r w:rsidR="00C334DA">
        <w:rPr>
          <w:rFonts w:asciiTheme="minorHAnsi" w:hAnsiTheme="minorHAnsi" w:cstheme="minorHAnsi"/>
          <w:sz w:val="22"/>
          <w:szCs w:val="22"/>
        </w:rPr>
        <w:t xml:space="preserve">the </w:t>
      </w:r>
      <w:r w:rsidR="0082656B">
        <w:rPr>
          <w:rFonts w:asciiTheme="minorHAnsi" w:hAnsiTheme="minorHAnsi" w:cstheme="minorHAnsi"/>
          <w:sz w:val="22"/>
          <w:szCs w:val="22"/>
        </w:rPr>
        <w:t>project’s</w:t>
      </w:r>
      <w:r w:rsidR="0081015E">
        <w:rPr>
          <w:rFonts w:asciiTheme="minorHAnsi" w:hAnsiTheme="minorHAnsi" w:cstheme="minorHAnsi"/>
          <w:sz w:val="22"/>
          <w:szCs w:val="22"/>
        </w:rPr>
        <w:t xml:space="preserve"> goals and</w:t>
      </w:r>
      <w:r w:rsidRPr="0056347C">
        <w:rPr>
          <w:rFonts w:asciiTheme="minorHAnsi" w:hAnsiTheme="minorHAnsi" w:cstheme="minorHAnsi"/>
          <w:sz w:val="22"/>
          <w:szCs w:val="22"/>
        </w:rPr>
        <w:t xml:space="preserve"> </w:t>
      </w:r>
      <w:r w:rsidR="00A769B4">
        <w:rPr>
          <w:rFonts w:asciiTheme="minorHAnsi" w:hAnsiTheme="minorHAnsi" w:cstheme="minorHAnsi"/>
          <w:sz w:val="22"/>
          <w:szCs w:val="22"/>
        </w:rPr>
        <w:t>outcomes</w:t>
      </w:r>
      <w:r w:rsidR="00600A95">
        <w:rPr>
          <w:rFonts w:asciiTheme="minorHAnsi" w:hAnsiTheme="minorHAnsi" w:cstheme="minorHAnsi"/>
          <w:sz w:val="22"/>
          <w:szCs w:val="22"/>
        </w:rPr>
        <w:t xml:space="preserve"> described in the </w:t>
      </w:r>
      <w:r w:rsidR="00600A95" w:rsidRPr="007A5F9C">
        <w:rPr>
          <w:rFonts w:asciiTheme="minorHAnsi" w:hAnsiTheme="minorHAnsi" w:cstheme="minorHAnsi"/>
          <w:i/>
          <w:iCs/>
          <w:sz w:val="22"/>
          <w:szCs w:val="22"/>
        </w:rPr>
        <w:t>Community Needs</w:t>
      </w:r>
      <w:r w:rsidR="00600A95">
        <w:rPr>
          <w:rFonts w:asciiTheme="minorHAnsi" w:hAnsiTheme="minorHAnsi" w:cstheme="minorHAnsi"/>
          <w:sz w:val="22"/>
          <w:szCs w:val="22"/>
        </w:rPr>
        <w:t xml:space="preserve"> and </w:t>
      </w:r>
      <w:r w:rsidR="00600A95" w:rsidRPr="007A5F9C">
        <w:rPr>
          <w:rFonts w:asciiTheme="minorHAnsi" w:hAnsiTheme="minorHAnsi" w:cstheme="minorHAnsi"/>
          <w:i/>
          <w:iCs/>
          <w:sz w:val="22"/>
          <w:szCs w:val="22"/>
        </w:rPr>
        <w:t>Project Development</w:t>
      </w:r>
      <w:r w:rsidR="00600A95">
        <w:rPr>
          <w:rFonts w:asciiTheme="minorHAnsi" w:hAnsiTheme="minorHAnsi" w:cstheme="minorHAnsi"/>
          <w:sz w:val="22"/>
          <w:szCs w:val="22"/>
        </w:rPr>
        <w:t xml:space="preserve"> sections</w:t>
      </w:r>
      <w:r w:rsidRPr="0056347C">
        <w:rPr>
          <w:rFonts w:asciiTheme="minorHAnsi" w:hAnsiTheme="minorHAnsi" w:cstheme="minorHAnsi"/>
          <w:sz w:val="22"/>
          <w:szCs w:val="22"/>
        </w:rPr>
        <w:t>.</w:t>
      </w:r>
    </w:p>
    <w:p w14:paraId="2E423508" w14:textId="77777777" w:rsidR="0056347C" w:rsidRDefault="0056347C" w:rsidP="00607AE4">
      <w:pPr>
        <w:pStyle w:val="Default"/>
        <w:numPr>
          <w:ilvl w:val="0"/>
          <w:numId w:val="24"/>
        </w:numPr>
        <w:rPr>
          <w:rFonts w:asciiTheme="minorHAnsi" w:hAnsiTheme="minorHAnsi" w:cstheme="minorHAnsi"/>
          <w:sz w:val="22"/>
          <w:szCs w:val="22"/>
        </w:rPr>
      </w:pPr>
      <w:r w:rsidRPr="0056347C">
        <w:rPr>
          <w:rFonts w:asciiTheme="minorHAnsi" w:hAnsiTheme="minorHAnsi" w:cstheme="minorHAnsi"/>
          <w:sz w:val="22"/>
          <w:szCs w:val="22"/>
        </w:rPr>
        <w:t xml:space="preserve">Describe what the VISTA member will do (use active verbs: develop, implement, evaluate, etc.) </w:t>
      </w:r>
    </w:p>
    <w:p w14:paraId="74B7D3BA" w14:textId="1F627D92" w:rsidR="00A769B4" w:rsidRDefault="00A769B4" w:rsidP="007A5F9C">
      <w:pPr>
        <w:pStyle w:val="Default"/>
        <w:numPr>
          <w:ilvl w:val="1"/>
          <w:numId w:val="24"/>
        </w:numPr>
        <w:rPr>
          <w:rFonts w:asciiTheme="minorHAnsi" w:hAnsiTheme="minorHAnsi" w:cstheme="minorHAnsi"/>
          <w:sz w:val="22"/>
          <w:szCs w:val="22"/>
        </w:rPr>
      </w:pPr>
      <w:r>
        <w:rPr>
          <w:rFonts w:asciiTheme="minorHAnsi" w:hAnsiTheme="minorHAnsi" w:cstheme="minorHAnsi"/>
          <w:sz w:val="22"/>
          <w:szCs w:val="22"/>
        </w:rPr>
        <w:t>Ensure activities do not</w:t>
      </w:r>
      <w:r w:rsidRPr="00A769B4">
        <w:rPr>
          <w:rFonts w:asciiTheme="minorHAnsi" w:hAnsiTheme="minorHAnsi" w:cstheme="minorHAnsi"/>
          <w:sz w:val="22"/>
          <w:szCs w:val="22"/>
        </w:rPr>
        <w:t xml:space="preserve"> include staff duties </w:t>
      </w:r>
      <w:r w:rsidR="00D7070B">
        <w:rPr>
          <w:rFonts w:asciiTheme="minorHAnsi" w:hAnsiTheme="minorHAnsi" w:cstheme="minorHAnsi"/>
          <w:sz w:val="22"/>
          <w:szCs w:val="22"/>
        </w:rPr>
        <w:t>or</w:t>
      </w:r>
      <w:r w:rsidRPr="00A769B4">
        <w:rPr>
          <w:rFonts w:asciiTheme="minorHAnsi" w:hAnsiTheme="minorHAnsi" w:cstheme="minorHAnsi"/>
          <w:sz w:val="22"/>
          <w:szCs w:val="22"/>
        </w:rPr>
        <w:t xml:space="preserve"> prohibited </w:t>
      </w:r>
      <w:r w:rsidR="0027641C" w:rsidRPr="00A769B4">
        <w:rPr>
          <w:rFonts w:asciiTheme="minorHAnsi" w:hAnsiTheme="minorHAnsi" w:cstheme="minorHAnsi"/>
          <w:sz w:val="22"/>
          <w:szCs w:val="22"/>
        </w:rPr>
        <w:t>activities.</w:t>
      </w:r>
    </w:p>
    <w:p w14:paraId="76F61C45" w14:textId="5A30C8CA" w:rsidR="007A5F9C" w:rsidRPr="007A5F9C" w:rsidRDefault="007A5F9C" w:rsidP="00434CED">
      <w:pPr>
        <w:pStyle w:val="ListParagraph"/>
        <w:numPr>
          <w:ilvl w:val="0"/>
          <w:numId w:val="24"/>
        </w:numPr>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Describe</w:t>
      </w:r>
      <w:r w:rsidRPr="007A5F9C">
        <w:rPr>
          <w:rFonts w:asciiTheme="minorHAnsi" w:eastAsiaTheme="minorHAnsi" w:hAnsiTheme="minorHAnsi" w:cstheme="minorHAnsi"/>
          <w:color w:val="000000"/>
          <w:lang w:eastAsia="en-US"/>
        </w:rPr>
        <w:t xml:space="preserve"> how the VISTA member</w:t>
      </w:r>
      <w:r>
        <w:rPr>
          <w:rFonts w:asciiTheme="minorHAnsi" w:eastAsiaTheme="minorHAnsi" w:hAnsiTheme="minorHAnsi" w:cstheme="minorHAnsi"/>
          <w:color w:val="000000"/>
          <w:lang w:eastAsia="en-US"/>
        </w:rPr>
        <w:t>s activities</w:t>
      </w:r>
      <w:r w:rsidRPr="007A5F9C">
        <w:rPr>
          <w:rFonts w:asciiTheme="minorHAnsi" w:eastAsiaTheme="minorHAnsi" w:hAnsiTheme="minorHAnsi" w:cstheme="minorHAnsi"/>
          <w:color w:val="000000"/>
          <w:lang w:eastAsia="en-US"/>
        </w:rPr>
        <w:t xml:space="preserve"> will help build your organization’s capacity. </w:t>
      </w:r>
    </w:p>
    <w:p w14:paraId="15075A81" w14:textId="684B3B2C" w:rsidR="00D25020" w:rsidRDefault="00607AE4" w:rsidP="00607AE4">
      <w:pPr>
        <w:pStyle w:val="Default"/>
        <w:numPr>
          <w:ilvl w:val="0"/>
          <w:numId w:val="24"/>
        </w:numPr>
        <w:rPr>
          <w:rFonts w:asciiTheme="minorHAnsi" w:hAnsiTheme="minorHAnsi" w:cstheme="minorHAnsi"/>
          <w:sz w:val="22"/>
          <w:szCs w:val="22"/>
        </w:rPr>
      </w:pPr>
      <w:r w:rsidRPr="00D25020">
        <w:rPr>
          <w:rFonts w:asciiTheme="minorHAnsi" w:hAnsiTheme="minorHAnsi" w:cstheme="minorHAnsi"/>
          <w:sz w:val="22"/>
          <w:szCs w:val="22"/>
        </w:rPr>
        <w:t xml:space="preserve">Describe </w:t>
      </w:r>
      <w:r w:rsidR="0056347C" w:rsidRPr="00D25020">
        <w:rPr>
          <w:rFonts w:asciiTheme="minorHAnsi" w:hAnsiTheme="minorHAnsi" w:cstheme="minorHAnsi"/>
          <w:sz w:val="22"/>
          <w:szCs w:val="22"/>
        </w:rPr>
        <w:t xml:space="preserve">how </w:t>
      </w:r>
      <w:r w:rsidRPr="00D25020">
        <w:rPr>
          <w:rFonts w:asciiTheme="minorHAnsi" w:hAnsiTheme="minorHAnsi" w:cstheme="minorHAnsi"/>
          <w:sz w:val="22"/>
          <w:szCs w:val="22"/>
        </w:rPr>
        <w:t xml:space="preserve">the VISTA members efforts or actions are intended </w:t>
      </w:r>
      <w:r w:rsidR="00A25408">
        <w:rPr>
          <w:rFonts w:asciiTheme="minorHAnsi" w:hAnsiTheme="minorHAnsi" w:cstheme="minorHAnsi"/>
          <w:sz w:val="22"/>
          <w:szCs w:val="22"/>
        </w:rPr>
        <w:t xml:space="preserve">to </w:t>
      </w:r>
      <w:r w:rsidRPr="00D25020">
        <w:rPr>
          <w:rFonts w:asciiTheme="minorHAnsi" w:hAnsiTheme="minorHAnsi" w:cstheme="minorHAnsi"/>
          <w:sz w:val="22"/>
          <w:szCs w:val="22"/>
        </w:rPr>
        <w:t xml:space="preserve">accomplish </w:t>
      </w:r>
      <w:r w:rsidR="00517EDB">
        <w:rPr>
          <w:rFonts w:asciiTheme="minorHAnsi" w:hAnsiTheme="minorHAnsi" w:cstheme="minorHAnsi"/>
          <w:b/>
          <w:bCs/>
          <w:sz w:val="22"/>
          <w:szCs w:val="22"/>
        </w:rPr>
        <w:t>one or two</w:t>
      </w:r>
      <w:r w:rsidR="005B3763">
        <w:rPr>
          <w:rFonts w:asciiTheme="minorHAnsi" w:hAnsiTheme="minorHAnsi" w:cstheme="minorHAnsi"/>
          <w:sz w:val="22"/>
          <w:szCs w:val="22"/>
        </w:rPr>
        <w:t xml:space="preserve"> of the </w:t>
      </w:r>
      <w:r w:rsidR="007A5F9C">
        <w:rPr>
          <w:rFonts w:asciiTheme="minorHAnsi" w:hAnsiTheme="minorHAnsi" w:cstheme="minorHAnsi"/>
          <w:sz w:val="22"/>
          <w:szCs w:val="22"/>
        </w:rPr>
        <w:t>projects’</w:t>
      </w:r>
      <w:r w:rsidR="005B3763">
        <w:rPr>
          <w:rFonts w:asciiTheme="minorHAnsi" w:hAnsiTheme="minorHAnsi" w:cstheme="minorHAnsi"/>
          <w:sz w:val="22"/>
          <w:szCs w:val="22"/>
        </w:rPr>
        <w:t xml:space="preserve"> goals from the </w:t>
      </w:r>
      <w:r w:rsidR="005B3763" w:rsidRPr="007A5F9C">
        <w:rPr>
          <w:rFonts w:asciiTheme="minorHAnsi" w:hAnsiTheme="minorHAnsi" w:cstheme="minorHAnsi"/>
          <w:i/>
          <w:iCs/>
          <w:sz w:val="22"/>
          <w:szCs w:val="22"/>
        </w:rPr>
        <w:t>Project Development</w:t>
      </w:r>
      <w:r w:rsidR="005B3763">
        <w:rPr>
          <w:rFonts w:asciiTheme="minorHAnsi" w:hAnsiTheme="minorHAnsi" w:cstheme="minorHAnsi"/>
          <w:sz w:val="22"/>
          <w:szCs w:val="22"/>
        </w:rPr>
        <w:t xml:space="preserve"> section</w:t>
      </w:r>
      <w:r w:rsidR="004B472D">
        <w:rPr>
          <w:rFonts w:asciiTheme="minorHAnsi" w:hAnsiTheme="minorHAnsi" w:cstheme="minorHAnsi"/>
          <w:sz w:val="22"/>
          <w:szCs w:val="22"/>
        </w:rPr>
        <w:t>, utilize</w:t>
      </w:r>
      <w:r w:rsidR="005B3763">
        <w:rPr>
          <w:rFonts w:asciiTheme="minorHAnsi" w:hAnsiTheme="minorHAnsi" w:cstheme="minorHAnsi"/>
          <w:sz w:val="22"/>
          <w:szCs w:val="22"/>
        </w:rPr>
        <w:t xml:space="preserve"> SMART </w:t>
      </w:r>
      <w:r w:rsidR="004B472D">
        <w:rPr>
          <w:rFonts w:asciiTheme="minorHAnsi" w:hAnsiTheme="minorHAnsi" w:cstheme="minorHAnsi"/>
          <w:sz w:val="22"/>
          <w:szCs w:val="22"/>
        </w:rPr>
        <w:t>formatting.</w:t>
      </w:r>
    </w:p>
    <w:p w14:paraId="2618CEAA"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Specific: Concrete, detailed, well-defined</w:t>
      </w:r>
    </w:p>
    <w:p w14:paraId="182BCA80"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Measurable: Numbers, quantity, comparison</w:t>
      </w:r>
    </w:p>
    <w:p w14:paraId="2D0C57DC"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Achievable: Feasible, actionable</w:t>
      </w:r>
    </w:p>
    <w:p w14:paraId="51BD20C1" w14:textId="77777777" w:rsid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Relevant: Meaningful for the project</w:t>
      </w:r>
    </w:p>
    <w:p w14:paraId="2FA3C0D6" w14:textId="0B18CEAB" w:rsidR="00607AE4" w:rsidRPr="00D25020" w:rsidRDefault="00607AE4" w:rsidP="00D25020">
      <w:pPr>
        <w:pStyle w:val="Default"/>
        <w:numPr>
          <w:ilvl w:val="1"/>
          <w:numId w:val="24"/>
        </w:numPr>
        <w:ind w:left="1080"/>
        <w:rPr>
          <w:rFonts w:asciiTheme="minorHAnsi" w:hAnsiTheme="minorHAnsi" w:cstheme="minorHAnsi"/>
          <w:sz w:val="22"/>
          <w:szCs w:val="22"/>
        </w:rPr>
      </w:pPr>
      <w:r w:rsidRPr="00D25020">
        <w:rPr>
          <w:rFonts w:asciiTheme="minorHAnsi" w:hAnsiTheme="minorHAnsi" w:cstheme="minorHAnsi"/>
          <w:sz w:val="22"/>
          <w:szCs w:val="22"/>
        </w:rPr>
        <w:t>Time-Bound: A defined timeline</w:t>
      </w:r>
    </w:p>
    <w:bookmarkEnd w:id="13"/>
    <w:p w14:paraId="3829A8E2" w14:textId="77777777" w:rsidR="00607AE4" w:rsidRDefault="00607AE4" w:rsidP="00607AE4">
      <w:pPr>
        <w:pStyle w:val="Default"/>
        <w:rPr>
          <w:rFonts w:asciiTheme="minorHAnsi" w:hAnsiTheme="minorHAnsi" w:cstheme="minorHAnsi"/>
          <w:sz w:val="22"/>
          <w:szCs w:val="22"/>
        </w:rPr>
      </w:pPr>
    </w:p>
    <w:p w14:paraId="6E1DB635" w14:textId="43783494" w:rsidR="00607AE4" w:rsidRDefault="00607AE4" w:rsidP="007A5F9C">
      <w:pPr>
        <w:pStyle w:val="Default"/>
        <w:ind w:left="720"/>
        <w:rPr>
          <w:rFonts w:asciiTheme="minorHAnsi" w:hAnsiTheme="minorHAnsi" w:cstheme="minorHAnsi"/>
          <w:sz w:val="22"/>
          <w:szCs w:val="22"/>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07AE4" w:rsidRPr="00A7605F" w14:paraId="3BD5D164" w14:textId="77777777" w:rsidTr="00CC01F7">
        <w:trPr>
          <w:trHeight w:val="728"/>
        </w:trPr>
        <w:tc>
          <w:tcPr>
            <w:tcW w:w="9638" w:type="dxa"/>
          </w:tcPr>
          <w:p w14:paraId="04E40D10" w14:textId="77777777" w:rsidR="00607AE4" w:rsidRPr="00A7605F" w:rsidRDefault="00607AE4" w:rsidP="00CC01F7">
            <w:pPr>
              <w:rPr>
                <w:rFonts w:asciiTheme="minorHAnsi" w:eastAsia="Times New Roman" w:hAnsiTheme="minorHAnsi" w:cstheme="minorHAnsi"/>
                <w:sz w:val="22"/>
                <w:szCs w:val="22"/>
                <w:lang w:eastAsia="en-US"/>
              </w:rPr>
            </w:pPr>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tbl>
    <w:p w14:paraId="14CEB41C" w14:textId="77777777" w:rsidR="00607AE4" w:rsidRPr="00782327" w:rsidRDefault="00607AE4" w:rsidP="00607AE4">
      <w:pPr>
        <w:pStyle w:val="Default"/>
        <w:rPr>
          <w:rFonts w:asciiTheme="minorHAnsi" w:hAnsiTheme="minorHAnsi" w:cstheme="minorHAnsi"/>
          <w:sz w:val="22"/>
          <w:szCs w:val="22"/>
        </w:rPr>
      </w:pPr>
    </w:p>
    <w:p w14:paraId="01AD2AC1" w14:textId="39EF2E1D" w:rsidR="008F7C81" w:rsidRPr="00CD3ED7" w:rsidRDefault="0056347C" w:rsidP="008F7C81">
      <w:pPr>
        <w:rPr>
          <w:rFonts w:asciiTheme="minorHAnsi" w:eastAsia="Times New Roman" w:hAnsiTheme="minorHAnsi" w:cstheme="minorHAnsi"/>
          <w:i/>
          <w:iCs/>
          <w:lang w:eastAsia="en-US"/>
        </w:rPr>
      </w:pPr>
      <w:r>
        <w:rPr>
          <w:rFonts w:asciiTheme="minorHAnsi" w:eastAsia="Times New Roman" w:hAnsiTheme="minorHAnsi" w:cstheme="minorHAnsi"/>
          <w:b/>
          <w:bCs/>
          <w:u w:val="single"/>
          <w:lang w:eastAsia="en-US"/>
        </w:rPr>
        <w:t>5</w:t>
      </w:r>
      <w:r w:rsidR="008F7C81" w:rsidRPr="00A7605F">
        <w:rPr>
          <w:rFonts w:asciiTheme="minorHAnsi" w:eastAsia="Times New Roman" w:hAnsiTheme="minorHAnsi" w:cstheme="minorHAnsi"/>
          <w:b/>
          <w:bCs/>
          <w:u w:val="single"/>
          <w:lang w:eastAsia="en-US"/>
        </w:rPr>
        <w:t xml:space="preserve">. </w:t>
      </w:r>
      <w:r w:rsidR="008F7C81">
        <w:rPr>
          <w:rFonts w:asciiTheme="minorHAnsi" w:eastAsia="Times New Roman" w:hAnsiTheme="minorHAnsi" w:cstheme="minorHAnsi"/>
          <w:b/>
          <w:bCs/>
          <w:u w:val="single"/>
          <w:lang w:eastAsia="en-US"/>
        </w:rPr>
        <w:t>Member Benefits:</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answers to the Members Benefits section to 1,000 – 1,500 characters. </w:t>
      </w:r>
    </w:p>
    <w:p w14:paraId="77C88ABC" w14:textId="77777777" w:rsidR="000B3F41" w:rsidRPr="000B3F41" w:rsidRDefault="000B3F41" w:rsidP="000B3F41">
      <w:pPr>
        <w:rPr>
          <w:rFonts w:asciiTheme="minorHAnsi" w:eastAsia="Times New Roman" w:hAnsiTheme="minorHAnsi" w:cstheme="minorHAnsi"/>
          <w:lang w:eastAsia="en-US"/>
        </w:rPr>
      </w:pPr>
      <w:r w:rsidRPr="000B3F41">
        <w:rPr>
          <w:rFonts w:asciiTheme="minorHAnsi" w:eastAsia="Times New Roman" w:hAnsiTheme="minorHAnsi" w:cstheme="minorHAnsi"/>
          <w:lang w:eastAsia="en-US"/>
        </w:rPr>
        <w:t>Describe what member benefits and support you will provide to members during their service year.</w:t>
      </w:r>
    </w:p>
    <w:p w14:paraId="56698758" w14:textId="77777777" w:rsidR="00D25020" w:rsidRDefault="00D25020" w:rsidP="0050261C">
      <w:pPr>
        <w:contextualSpacing/>
        <w:rPr>
          <w:rFonts w:eastAsia="Times New Roman" w:cs="Calibri"/>
        </w:rPr>
      </w:pPr>
    </w:p>
    <w:p w14:paraId="564079E8" w14:textId="227DFD42" w:rsidR="0050261C" w:rsidRPr="0050261C" w:rsidRDefault="00D25020" w:rsidP="0050261C">
      <w:pPr>
        <w:contextualSpacing/>
        <w:rPr>
          <w:rFonts w:eastAsia="Times New Roman" w:cs="Calibri"/>
        </w:rPr>
      </w:pPr>
      <w:r w:rsidRPr="00D25020">
        <w:rPr>
          <w:rFonts w:eastAsia="Times New Roman" w:cs="Calibri"/>
        </w:rPr>
        <w:t>Your narrative should encompass the following</w:t>
      </w:r>
      <w:r w:rsidR="0050261C" w:rsidRPr="0050261C">
        <w:rPr>
          <w:rFonts w:eastAsia="Times New Roman" w:cs="Calibri"/>
        </w:rPr>
        <w:t>:</w:t>
      </w:r>
    </w:p>
    <w:p w14:paraId="0E5637E2" w14:textId="145F2C09" w:rsidR="000B3F41" w:rsidRPr="00D25020" w:rsidRDefault="000B3F41" w:rsidP="00D25020">
      <w:pPr>
        <w:pStyle w:val="ListParagraph"/>
        <w:numPr>
          <w:ilvl w:val="0"/>
          <w:numId w:val="29"/>
        </w:numPr>
        <w:rPr>
          <w:rFonts w:eastAsia="Times New Roman" w:cs="Calibri"/>
        </w:rPr>
      </w:pPr>
      <w:r w:rsidRPr="00D25020">
        <w:rPr>
          <w:rFonts w:eastAsia="Times New Roman" w:cs="Calibri"/>
        </w:rPr>
        <w:t>How will your organization ensure a meaningful service experience for the VISTA member?</w:t>
      </w:r>
    </w:p>
    <w:p w14:paraId="1CAAA263" w14:textId="7EFF77B9" w:rsidR="000B3F41" w:rsidRPr="00D25020" w:rsidRDefault="000B3F41" w:rsidP="00D25020">
      <w:pPr>
        <w:pStyle w:val="ListParagraph"/>
        <w:numPr>
          <w:ilvl w:val="0"/>
          <w:numId w:val="29"/>
        </w:numPr>
        <w:rPr>
          <w:rFonts w:eastAsia="Times New Roman" w:cs="Calibri"/>
        </w:rPr>
      </w:pPr>
      <w:r w:rsidRPr="00D25020">
        <w:rPr>
          <w:rFonts w:eastAsia="Times New Roman" w:cs="Calibri"/>
        </w:rPr>
        <w:t xml:space="preserve">What professional and/or education training opportunities will you </w:t>
      </w:r>
      <w:r w:rsidR="008D6E74">
        <w:rPr>
          <w:rFonts w:eastAsia="Times New Roman" w:cs="Calibri"/>
        </w:rPr>
        <w:t>provide</w:t>
      </w:r>
      <w:r w:rsidR="008D6E74" w:rsidRPr="00D25020">
        <w:rPr>
          <w:rFonts w:eastAsia="Times New Roman" w:cs="Calibri"/>
        </w:rPr>
        <w:t xml:space="preserve"> </w:t>
      </w:r>
      <w:r w:rsidRPr="00D25020">
        <w:rPr>
          <w:rFonts w:eastAsia="Times New Roman" w:cs="Calibri"/>
        </w:rPr>
        <w:t xml:space="preserve">the </w:t>
      </w:r>
      <w:r w:rsidR="008D6E74">
        <w:rPr>
          <w:rFonts w:eastAsia="Times New Roman" w:cs="Calibri"/>
        </w:rPr>
        <w:t xml:space="preserve">VISTA </w:t>
      </w:r>
      <w:r w:rsidRPr="00D25020">
        <w:rPr>
          <w:rFonts w:eastAsia="Times New Roman" w:cs="Calibri"/>
        </w:rPr>
        <w:t>member?</w:t>
      </w:r>
    </w:p>
    <w:p w14:paraId="59246CCE" w14:textId="77777777" w:rsidR="000B3F41" w:rsidRPr="00D25020" w:rsidRDefault="000B3F41" w:rsidP="00D25020">
      <w:pPr>
        <w:pStyle w:val="ListParagraph"/>
        <w:numPr>
          <w:ilvl w:val="0"/>
          <w:numId w:val="29"/>
        </w:numPr>
        <w:rPr>
          <w:rFonts w:eastAsia="Times New Roman" w:cs="Calibri"/>
        </w:rPr>
      </w:pPr>
      <w:r w:rsidRPr="00D25020">
        <w:rPr>
          <w:rFonts w:eastAsia="Times New Roman" w:cs="Calibri"/>
        </w:rPr>
        <w:t>How will you integrate the VISTA member into your organization and community?</w:t>
      </w:r>
    </w:p>
    <w:p w14:paraId="4A687C31" w14:textId="6E6A4C56" w:rsidR="00D25020" w:rsidRPr="00D25020" w:rsidRDefault="000B3F41" w:rsidP="00D25020">
      <w:pPr>
        <w:pStyle w:val="ListParagraph"/>
        <w:numPr>
          <w:ilvl w:val="0"/>
          <w:numId w:val="29"/>
        </w:numPr>
        <w:rPr>
          <w:rFonts w:asciiTheme="minorHAnsi" w:eastAsia="Times New Roman" w:hAnsiTheme="minorHAnsi" w:cstheme="minorHAnsi"/>
          <w:lang w:eastAsia="en-US"/>
        </w:rPr>
      </w:pPr>
      <w:r w:rsidRPr="00D25020">
        <w:rPr>
          <w:rFonts w:eastAsia="Times New Roman" w:cs="Calibri"/>
        </w:rPr>
        <w:lastRenderedPageBreak/>
        <w:t>Detail additional benefits your</w:t>
      </w:r>
      <w:r w:rsidRPr="00A52EE0">
        <w:t xml:space="preserve"> </w:t>
      </w:r>
      <w:r w:rsidR="008D6E74">
        <w:t>organization</w:t>
      </w:r>
      <w:r w:rsidR="008D6E74" w:rsidRPr="00A52EE0">
        <w:t xml:space="preserve"> </w:t>
      </w:r>
      <w:r w:rsidRPr="00A52EE0">
        <w:t xml:space="preserve">will provide. These </w:t>
      </w:r>
      <w:r w:rsidR="00C334DA">
        <w:t xml:space="preserve">can </w:t>
      </w:r>
      <w:r w:rsidRPr="00A52EE0">
        <w:t>include/but are not limited to the following</w:t>
      </w:r>
      <w:r w:rsidR="00D25020">
        <w:t>:</w:t>
      </w:r>
    </w:p>
    <w:p w14:paraId="6770732C" w14:textId="77777777" w:rsidR="00D25020" w:rsidRPr="00D25020" w:rsidRDefault="008F7C81" w:rsidP="00D25020">
      <w:pPr>
        <w:pStyle w:val="ListParagraph"/>
        <w:numPr>
          <w:ilvl w:val="1"/>
          <w:numId w:val="29"/>
        </w:numPr>
        <w:rPr>
          <w:rFonts w:asciiTheme="minorHAnsi" w:eastAsia="Times New Roman" w:hAnsiTheme="minorHAnsi" w:cstheme="minorHAnsi"/>
          <w:lang w:eastAsia="en-US"/>
        </w:rPr>
      </w:pPr>
      <w:r>
        <w:t>rental assistance</w:t>
      </w:r>
    </w:p>
    <w:p w14:paraId="066C4204" w14:textId="6DF31B2C" w:rsidR="00D25020" w:rsidRPr="00D25020" w:rsidRDefault="008F7C81" w:rsidP="00D25020">
      <w:pPr>
        <w:pStyle w:val="ListParagraph"/>
        <w:numPr>
          <w:ilvl w:val="1"/>
          <w:numId w:val="29"/>
        </w:numPr>
        <w:rPr>
          <w:rFonts w:asciiTheme="minorHAnsi" w:eastAsia="Times New Roman" w:hAnsiTheme="minorHAnsi" w:cstheme="minorHAnsi"/>
          <w:lang w:eastAsia="en-US"/>
        </w:rPr>
      </w:pPr>
      <w:r>
        <w:t>bus pass</w:t>
      </w:r>
    </w:p>
    <w:p w14:paraId="2F56627A" w14:textId="5FAA995C" w:rsidR="00D25020" w:rsidRPr="00D25020" w:rsidRDefault="008F7C81" w:rsidP="00D25020">
      <w:pPr>
        <w:pStyle w:val="ListParagraph"/>
        <w:numPr>
          <w:ilvl w:val="1"/>
          <w:numId w:val="29"/>
        </w:numPr>
        <w:rPr>
          <w:rFonts w:asciiTheme="minorHAnsi" w:eastAsia="Times New Roman" w:hAnsiTheme="minorHAnsi" w:cstheme="minorHAnsi"/>
          <w:lang w:eastAsia="en-US"/>
        </w:rPr>
      </w:pPr>
      <w:r>
        <w:t>grocery</w:t>
      </w:r>
      <w:r w:rsidR="00D7070B">
        <w:t xml:space="preserve"> or gas</w:t>
      </w:r>
      <w:r>
        <w:t xml:space="preserve"> cards</w:t>
      </w:r>
    </w:p>
    <w:p w14:paraId="47C2EEF1" w14:textId="667EF3A8" w:rsidR="008F7C81" w:rsidRPr="00D25020" w:rsidRDefault="008F7C81" w:rsidP="00D25020">
      <w:pPr>
        <w:pStyle w:val="ListParagraph"/>
        <w:numPr>
          <w:ilvl w:val="1"/>
          <w:numId w:val="29"/>
        </w:numPr>
        <w:rPr>
          <w:rFonts w:asciiTheme="minorHAnsi" w:eastAsia="Times New Roman" w:hAnsiTheme="minorHAnsi" w:cstheme="minorHAnsi"/>
          <w:lang w:eastAsia="en-US"/>
        </w:rPr>
      </w:pPr>
      <w:r>
        <w:t>digital usage reimbursement</w:t>
      </w:r>
      <w:r w:rsidR="000B3F41">
        <w:t xml:space="preserve"> (internet/cell phone)</w:t>
      </w:r>
    </w:p>
    <w:p w14:paraId="1C556E5E" w14:textId="77777777" w:rsidR="008F7C81" w:rsidRPr="00E33795" w:rsidRDefault="008F7C81" w:rsidP="008F7C81">
      <w:pPr>
        <w:pStyle w:val="ListParagraph"/>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8F7C81" w:rsidRPr="00A7605F" w14:paraId="51D9A4F8" w14:textId="77777777" w:rsidTr="00357623">
        <w:trPr>
          <w:trHeight w:val="728"/>
        </w:trPr>
        <w:tc>
          <w:tcPr>
            <w:tcW w:w="9618" w:type="dxa"/>
          </w:tcPr>
          <w:p w14:paraId="1477C552" w14:textId="77777777" w:rsidR="008F7C81" w:rsidRPr="00A7605F" w:rsidRDefault="008F7C81" w:rsidP="00357623">
            <w:pPr>
              <w:rPr>
                <w:rFonts w:asciiTheme="minorHAnsi" w:eastAsia="Times New Roman" w:hAnsiTheme="minorHAnsi" w:cstheme="minorHAnsi"/>
                <w:sz w:val="22"/>
                <w:szCs w:val="22"/>
                <w:lang w:eastAsia="en-US"/>
              </w:rPr>
            </w:pPr>
            <w:bookmarkStart w:id="14" w:name="_Hlk204782793"/>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bookmarkEnd w:id="14"/>
    </w:tbl>
    <w:p w14:paraId="7C6A550B" w14:textId="77777777" w:rsidR="008F7C81" w:rsidRDefault="008F7C81" w:rsidP="007F7240">
      <w:pPr>
        <w:rPr>
          <w:rFonts w:asciiTheme="minorHAnsi" w:eastAsia="Times New Roman" w:hAnsiTheme="minorHAnsi" w:cstheme="minorHAnsi"/>
          <w:b/>
          <w:bCs/>
          <w:u w:val="single"/>
          <w:lang w:eastAsia="en-US"/>
        </w:rPr>
      </w:pPr>
    </w:p>
    <w:p w14:paraId="0828754A" w14:textId="4EAF0909" w:rsidR="007F7240" w:rsidRDefault="003F57CE" w:rsidP="007F7240">
      <w:pPr>
        <w:rPr>
          <w:rFonts w:asciiTheme="minorHAnsi" w:eastAsia="Times New Roman" w:hAnsiTheme="minorHAnsi" w:cstheme="minorHAnsi"/>
          <w:i/>
          <w:iCs/>
          <w:lang w:eastAsia="en-US"/>
        </w:rPr>
      </w:pPr>
      <w:r>
        <w:rPr>
          <w:rFonts w:asciiTheme="minorHAnsi" w:eastAsia="Times New Roman" w:hAnsiTheme="minorHAnsi" w:cstheme="minorHAnsi"/>
          <w:b/>
          <w:bCs/>
          <w:u w:val="single"/>
          <w:lang w:eastAsia="en-US"/>
        </w:rPr>
        <w:t xml:space="preserve">5. </w:t>
      </w:r>
      <w:r w:rsidR="007F7240" w:rsidRPr="0036104B">
        <w:rPr>
          <w:rFonts w:asciiTheme="minorHAnsi" w:eastAsia="Times New Roman" w:hAnsiTheme="minorHAnsi" w:cstheme="minorHAnsi"/>
          <w:b/>
          <w:bCs/>
          <w:u w:val="single"/>
          <w:lang w:eastAsia="en-US"/>
        </w:rPr>
        <w:t>Data Collection Plan/Performance Measures</w:t>
      </w:r>
      <w:r>
        <w:rPr>
          <w:rFonts w:asciiTheme="minorHAnsi" w:eastAsia="Times New Roman" w:hAnsiTheme="minorHAnsi" w:cstheme="minorHAnsi"/>
          <w:b/>
          <w:bCs/>
          <w:u w:val="single"/>
          <w:lang w:eastAsia="en-US"/>
        </w:rPr>
        <w:t>:</w:t>
      </w:r>
      <w:r w:rsidR="00032AA9">
        <w:rPr>
          <w:rFonts w:asciiTheme="minorHAnsi" w:eastAsia="Times New Roman" w:hAnsiTheme="minorHAnsi" w:cstheme="minorHAnsi"/>
          <w:b/>
          <w:bCs/>
          <w:u w:val="single"/>
          <w:lang w:eastAsia="en-US"/>
        </w:rPr>
        <w:t xml:space="preserve"> </w:t>
      </w:r>
      <w:r w:rsidR="00032AA9">
        <w:rPr>
          <w:rFonts w:asciiTheme="minorHAnsi" w:eastAsia="Times New Roman" w:hAnsiTheme="minorHAnsi" w:cstheme="minorHAnsi"/>
          <w:i/>
          <w:iCs/>
          <w:lang w:eastAsia="en-US"/>
        </w:rPr>
        <w:t xml:space="preserve">Please keep your answers to the Data Collection Plan/ Performance Measures section to 1,000 – 1,500 characters. </w:t>
      </w:r>
    </w:p>
    <w:p w14:paraId="23ED9145" w14:textId="77777777" w:rsidR="006742E9" w:rsidRPr="00CD3ED7" w:rsidRDefault="006742E9" w:rsidP="007F7240">
      <w:pPr>
        <w:rPr>
          <w:rFonts w:asciiTheme="minorHAnsi" w:eastAsia="Times New Roman" w:hAnsiTheme="minorHAnsi" w:cstheme="minorHAnsi"/>
          <w:i/>
          <w:iCs/>
          <w:lang w:eastAsia="en-US"/>
        </w:rPr>
      </w:pPr>
    </w:p>
    <w:p w14:paraId="18D3A136" w14:textId="77777777" w:rsidR="00A04E2D" w:rsidRDefault="00A04E2D" w:rsidP="00A04E2D">
      <w:pPr>
        <w:rPr>
          <w:rFonts w:asciiTheme="minorHAnsi" w:eastAsia="Times New Roman" w:hAnsiTheme="minorHAnsi" w:cstheme="minorHAnsi"/>
          <w:lang w:eastAsia="en-US"/>
        </w:rPr>
      </w:pPr>
      <w:bookmarkStart w:id="15" w:name="_Hlk200975735"/>
      <w:r w:rsidRPr="00026D77">
        <w:rPr>
          <w:rFonts w:asciiTheme="minorHAnsi" w:eastAsia="Times New Roman" w:hAnsiTheme="minorHAnsi" w:cstheme="minorHAnsi"/>
          <w:lang w:eastAsia="en-US"/>
        </w:rPr>
        <w:t>VISTA Programs are required to report demographic information, capacity building outputs and outcomes, and the priority focus area of economic opportunities</w:t>
      </w:r>
      <w:r>
        <w:rPr>
          <w:rFonts w:asciiTheme="minorHAnsi" w:eastAsia="Times New Roman" w:hAnsiTheme="minorHAnsi" w:cstheme="minorHAnsi"/>
          <w:lang w:eastAsia="en-US"/>
        </w:rPr>
        <w:t>,</w:t>
      </w:r>
      <w:r w:rsidRPr="00026D77">
        <w:rPr>
          <w:rFonts w:asciiTheme="minorHAnsi" w:eastAsia="Times New Roman" w:hAnsiTheme="minorHAnsi" w:cstheme="minorHAnsi"/>
          <w:lang w:eastAsia="en-US"/>
        </w:rPr>
        <w:t xml:space="preserve"> and other relevant resource development data resulting from their VISTA programming.</w:t>
      </w:r>
    </w:p>
    <w:p w14:paraId="09DC4746" w14:textId="77777777" w:rsidR="00A04E2D" w:rsidRPr="00B04C7D" w:rsidRDefault="00A04E2D" w:rsidP="00A04E2D">
      <w:pPr>
        <w:rPr>
          <w:rFonts w:asciiTheme="minorHAnsi" w:eastAsia="Times New Roman" w:hAnsiTheme="minorHAnsi" w:cstheme="minorHAnsi"/>
          <w:lang w:eastAsia="en-US"/>
        </w:rPr>
      </w:pPr>
    </w:p>
    <w:p w14:paraId="62A6F3D0" w14:textId="5A0AC6CA" w:rsidR="00A04E2D" w:rsidRDefault="00A04E2D" w:rsidP="00A04E2D">
      <w:pPr>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In this section</w:t>
      </w:r>
      <w:r>
        <w:rPr>
          <w:rFonts w:asciiTheme="minorHAnsi" w:eastAsia="Times New Roman" w:hAnsiTheme="minorHAnsi" w:cstheme="minorHAnsi"/>
          <w:lang w:eastAsia="en-US"/>
        </w:rPr>
        <w:t>,</w:t>
      </w:r>
      <w:r w:rsidRPr="00B04C7D">
        <w:rPr>
          <w:rFonts w:asciiTheme="minorHAnsi" w:eastAsia="Times New Roman" w:hAnsiTheme="minorHAnsi" w:cstheme="minorHAnsi"/>
          <w:lang w:eastAsia="en-US"/>
        </w:rPr>
        <w:t xml:space="preserve"> please describe how you plan on collecting program data and reporting on your Performance Measures. </w:t>
      </w:r>
      <w:r>
        <w:rPr>
          <w:rFonts w:asciiTheme="minorHAnsi" w:eastAsia="Times New Roman" w:hAnsiTheme="minorHAnsi" w:cstheme="minorHAnsi"/>
          <w:lang w:eastAsia="en-US"/>
        </w:rPr>
        <w:t>Provide the following</w:t>
      </w:r>
      <w:r w:rsidRPr="00B04C7D">
        <w:rPr>
          <w:rFonts w:asciiTheme="minorHAnsi" w:eastAsia="Times New Roman" w:hAnsiTheme="minorHAnsi" w:cstheme="minorHAnsi"/>
          <w:lang w:eastAsia="en-US"/>
        </w:rPr>
        <w:t>:</w:t>
      </w:r>
    </w:p>
    <w:p w14:paraId="39E452EC" w14:textId="29E846C1" w:rsidR="00A04E2D" w:rsidRDefault="00A04E2D" w:rsidP="00A04E2D">
      <w:pPr>
        <w:pStyle w:val="ListParagraph"/>
        <w:numPr>
          <w:ilvl w:val="0"/>
          <w:numId w:val="39"/>
        </w:numPr>
        <w:rPr>
          <w:rFonts w:asciiTheme="minorHAnsi" w:eastAsia="Times New Roman" w:hAnsiTheme="minorHAnsi" w:cstheme="minorHAnsi"/>
          <w:lang w:eastAsia="en-US"/>
        </w:rPr>
      </w:pPr>
      <w:r>
        <w:rPr>
          <w:rFonts w:asciiTheme="minorHAnsi" w:eastAsia="Times New Roman" w:hAnsiTheme="minorHAnsi" w:cstheme="minorHAnsi"/>
          <w:lang w:eastAsia="en-US"/>
        </w:rPr>
        <w:t>Briefly describe your performance measure data collection plan.</w:t>
      </w:r>
    </w:p>
    <w:p w14:paraId="5443913B" w14:textId="3E73FA44" w:rsidR="00A04E2D" w:rsidRPr="00B04C7D" w:rsidRDefault="00A04E2D" w:rsidP="00A04E2D">
      <w:pPr>
        <w:numPr>
          <w:ilvl w:val="0"/>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Select a Strategic Plan Objective for Economic Opportunity</w:t>
      </w:r>
      <w:r>
        <w:rPr>
          <w:rFonts w:asciiTheme="minorHAnsi" w:eastAsia="Times New Roman" w:hAnsiTheme="minorHAnsi" w:cstheme="minorHAnsi"/>
          <w:lang w:eastAsia="en-US"/>
        </w:rPr>
        <w:t>, Education or Healthy Futures</w:t>
      </w:r>
      <w:r w:rsidRPr="00B04C7D">
        <w:rPr>
          <w:rFonts w:asciiTheme="minorHAnsi" w:eastAsia="Times New Roman" w:hAnsiTheme="minorHAnsi" w:cstheme="minorHAnsi"/>
          <w:lang w:eastAsia="en-US"/>
        </w:rPr>
        <w:t xml:space="preserve"> Measures (see chart</w:t>
      </w:r>
      <w:r>
        <w:rPr>
          <w:rFonts w:asciiTheme="minorHAnsi" w:eastAsia="Times New Roman" w:hAnsiTheme="minorHAnsi" w:cstheme="minorHAnsi"/>
          <w:lang w:eastAsia="en-US"/>
        </w:rPr>
        <w:t>s</w:t>
      </w:r>
      <w:r w:rsidRPr="00B04C7D">
        <w:rPr>
          <w:rFonts w:asciiTheme="minorHAnsi" w:eastAsia="Times New Roman" w:hAnsiTheme="minorHAnsi" w:cstheme="minorHAnsi"/>
          <w:lang w:eastAsia="en-US"/>
        </w:rPr>
        <w:t xml:space="preserve"> below)</w:t>
      </w:r>
    </w:p>
    <w:p w14:paraId="3F277341" w14:textId="77777777" w:rsidR="00A04E2D" w:rsidRPr="00B04C7D" w:rsidRDefault="00A04E2D" w:rsidP="00A04E2D">
      <w:pPr>
        <w:numPr>
          <w:ilvl w:val="0"/>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Select your Output (see chart below)</w:t>
      </w:r>
    </w:p>
    <w:p w14:paraId="677D50E3"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List numeric goal</w:t>
      </w:r>
    </w:p>
    <w:p w14:paraId="4D951138"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Describe the</w:t>
      </w:r>
      <w:r w:rsidRPr="00B04C7D">
        <w:rPr>
          <w:rFonts w:asciiTheme="minorHAnsi" w:eastAsia="Times New Roman" w:hAnsiTheme="minorHAnsi" w:cstheme="minorHAnsi"/>
          <w:lang w:eastAsia="en-US"/>
        </w:rPr>
        <w:t xml:space="preserve"> process will you use to collect your output data? </w:t>
      </w:r>
    </w:p>
    <w:p w14:paraId="6AC27BBD" w14:textId="77777777" w:rsidR="00A04E2D" w:rsidRPr="00B04C7D" w:rsidRDefault="00A04E2D" w:rsidP="00A04E2D">
      <w:pPr>
        <w:numPr>
          <w:ilvl w:val="2"/>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If applicable, include the names of departments/people who will be included in this process.</w:t>
      </w:r>
    </w:p>
    <w:p w14:paraId="4211FF2A" w14:textId="77777777" w:rsidR="00A04E2D" w:rsidRPr="00B04C7D" w:rsidRDefault="00A04E2D" w:rsidP="00A04E2D">
      <w:pPr>
        <w:numPr>
          <w:ilvl w:val="0"/>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Select your Outcome (see chart below)</w:t>
      </w:r>
    </w:p>
    <w:p w14:paraId="4776D19D"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List numeric goal</w:t>
      </w:r>
    </w:p>
    <w:p w14:paraId="34544855" w14:textId="77777777" w:rsidR="00A04E2D" w:rsidRPr="00B04C7D" w:rsidRDefault="00A04E2D" w:rsidP="00A04E2D">
      <w:pPr>
        <w:numPr>
          <w:ilvl w:val="1"/>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What process will you use to collect your outcome data?</w:t>
      </w:r>
    </w:p>
    <w:p w14:paraId="2067A59F" w14:textId="77777777" w:rsidR="00A04E2D" w:rsidRDefault="00A04E2D" w:rsidP="00A04E2D">
      <w:pPr>
        <w:numPr>
          <w:ilvl w:val="2"/>
          <w:numId w:val="4"/>
        </w:numPr>
        <w:contextualSpacing/>
        <w:rPr>
          <w:rFonts w:asciiTheme="minorHAnsi" w:eastAsia="Times New Roman" w:hAnsiTheme="minorHAnsi" w:cstheme="minorHAnsi"/>
          <w:lang w:eastAsia="en-US"/>
        </w:rPr>
      </w:pPr>
      <w:r w:rsidRPr="00B04C7D">
        <w:rPr>
          <w:rFonts w:asciiTheme="minorHAnsi" w:eastAsia="Times New Roman" w:hAnsiTheme="minorHAnsi" w:cstheme="minorHAnsi"/>
          <w:lang w:eastAsia="en-US"/>
        </w:rPr>
        <w:t xml:space="preserve">If applicable, include the names of departments/people who will be included in this process. </w:t>
      </w:r>
    </w:p>
    <w:p w14:paraId="434975D7" w14:textId="77777777" w:rsidR="00A04E2D" w:rsidRDefault="00A04E2D" w:rsidP="00A04E2D">
      <w:pPr>
        <w:numPr>
          <w:ilvl w:val="0"/>
          <w:numId w:val="4"/>
        </w:num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Select your Strategic Plan Objective, Outputs, Outcomes and Interventions in the table below and provide your strategic plan objective, outputs, outcomes and interventions in the chart below. Include your narrative to the questions above in the text box.</w:t>
      </w:r>
    </w:p>
    <w:p w14:paraId="07CF71B8" w14:textId="77777777" w:rsidR="00A04E2D" w:rsidRDefault="00A04E2D" w:rsidP="007F7240">
      <w:pPr>
        <w:rPr>
          <w:rFonts w:asciiTheme="minorHAnsi" w:eastAsia="Times New Roman" w:hAnsiTheme="minorHAnsi" w:cstheme="minorHAnsi"/>
          <w:lang w:eastAsia="en-US"/>
        </w:rPr>
      </w:pPr>
    </w:p>
    <w:p w14:paraId="7B111D96" w14:textId="5EBA13DA" w:rsidR="00363FEC" w:rsidRDefault="007F7240" w:rsidP="007F7240">
      <w:pPr>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 xml:space="preserve">VISTA Programs are required to </w:t>
      </w:r>
      <w:r w:rsidR="000A1C5A">
        <w:rPr>
          <w:rFonts w:asciiTheme="minorHAnsi" w:eastAsia="Times New Roman" w:hAnsiTheme="minorHAnsi" w:cstheme="minorHAnsi"/>
          <w:lang w:eastAsia="en-US"/>
        </w:rPr>
        <w:t>select a Capacity Building Performance Measure from the table below. Include in the narrative section above how you will collect and report on the data.</w:t>
      </w:r>
    </w:p>
    <w:p w14:paraId="41FA15C3" w14:textId="77777777" w:rsidR="000A1C5A" w:rsidRDefault="000A1C5A" w:rsidP="000A1C5A">
      <w:pPr>
        <w:contextualSpacing/>
        <w:rPr>
          <w:rFonts w:asciiTheme="minorHAnsi" w:eastAsia="Times New Roman" w:hAnsiTheme="minorHAnsi" w:cstheme="minorHAnsi"/>
          <w:lang w:eastAsia="en-US"/>
        </w:rPr>
      </w:pPr>
    </w:p>
    <w:p w14:paraId="3221B8C6" w14:textId="77777777" w:rsidR="000A1C5A" w:rsidRPr="007B0C30" w:rsidRDefault="000A1C5A" w:rsidP="000A1C5A">
      <w:pPr>
        <w:contextualSpacing/>
        <w:rPr>
          <w:rFonts w:asciiTheme="minorHAnsi" w:eastAsia="Times New Roman" w:hAnsiTheme="minorHAnsi" w:cstheme="minorHAnsi"/>
          <w:b/>
          <w:bCs/>
          <w:u w:val="single"/>
          <w:lang w:eastAsia="en-US"/>
        </w:rPr>
      </w:pPr>
      <w:r w:rsidRPr="007B0C30">
        <w:rPr>
          <w:rFonts w:asciiTheme="minorHAnsi" w:eastAsia="Times New Roman" w:hAnsiTheme="minorHAnsi" w:cstheme="minorHAnsi"/>
          <w:b/>
          <w:bCs/>
          <w:u w:val="single"/>
          <w:lang w:eastAsia="en-US"/>
        </w:rPr>
        <w:t>Capacity Building</w:t>
      </w:r>
      <w:r>
        <w:rPr>
          <w:rFonts w:asciiTheme="minorHAnsi" w:eastAsia="Times New Roman" w:hAnsiTheme="minorHAnsi" w:cstheme="minorHAnsi"/>
          <w:b/>
          <w:bCs/>
          <w:u w:val="single"/>
          <w:lang w:eastAsia="en-US"/>
        </w:rPr>
        <w:t xml:space="preserve"> Performance Measure</w:t>
      </w:r>
    </w:p>
    <w:p w14:paraId="52BA6316" w14:textId="4079F6AB" w:rsidR="000A1C5A" w:rsidRDefault="000A1C5A" w:rsidP="000A1C5A">
      <w:pPr>
        <w:contextualSpacing/>
        <w:rPr>
          <w:rFonts w:asciiTheme="minorHAnsi" w:eastAsia="Times New Roman" w:hAnsiTheme="minorHAnsi" w:cstheme="minorHAnsi"/>
          <w:lang w:eastAsia="en-US"/>
        </w:rPr>
      </w:pPr>
    </w:p>
    <w:tbl>
      <w:tblPr>
        <w:tblStyle w:val="TableGrid"/>
        <w:tblW w:w="0" w:type="auto"/>
        <w:tblLook w:val="04A0" w:firstRow="1" w:lastRow="0" w:firstColumn="1" w:lastColumn="0" w:noHBand="0" w:noVBand="1"/>
      </w:tblPr>
      <w:tblGrid>
        <w:gridCol w:w="2280"/>
        <w:gridCol w:w="2352"/>
        <w:gridCol w:w="2359"/>
        <w:gridCol w:w="2359"/>
      </w:tblGrid>
      <w:tr w:rsidR="000A1C5A" w14:paraId="2603FEE5" w14:textId="77777777" w:rsidTr="000527C7">
        <w:tc>
          <w:tcPr>
            <w:tcW w:w="2612" w:type="dxa"/>
          </w:tcPr>
          <w:p w14:paraId="5378370E" w14:textId="77777777" w:rsidR="000A1C5A" w:rsidRPr="00A20969" w:rsidRDefault="000A1C5A" w:rsidP="000527C7">
            <w:pPr>
              <w:contextualSpacing/>
              <w:rPr>
                <w:rFonts w:asciiTheme="minorHAnsi" w:eastAsia="Times New Roman" w:hAnsiTheme="minorHAnsi" w:cstheme="minorHAnsi"/>
                <w:b/>
                <w:bCs/>
                <w:lang w:eastAsia="en-US"/>
              </w:rPr>
            </w:pPr>
            <w:r>
              <w:rPr>
                <w:rFonts w:asciiTheme="minorHAnsi" w:eastAsia="Times New Roman" w:hAnsiTheme="minorHAnsi" w:cstheme="minorHAnsi"/>
                <w:b/>
                <w:bCs/>
                <w:lang w:eastAsia="en-US"/>
              </w:rPr>
              <w:t xml:space="preserve">Capacity Building </w:t>
            </w:r>
            <w:r w:rsidRPr="00A20969">
              <w:rPr>
                <w:rFonts w:asciiTheme="minorHAnsi" w:eastAsia="Times New Roman" w:hAnsiTheme="minorHAnsi" w:cstheme="minorHAnsi"/>
                <w:b/>
                <w:bCs/>
                <w:lang w:eastAsia="en-US"/>
              </w:rPr>
              <w:t>Strategic Plan Objective</w:t>
            </w:r>
          </w:p>
        </w:tc>
        <w:tc>
          <w:tcPr>
            <w:tcW w:w="5225" w:type="dxa"/>
            <w:gridSpan w:val="2"/>
          </w:tcPr>
          <w:p w14:paraId="45E4FBC9" w14:textId="77777777" w:rsidR="000A1C5A" w:rsidRPr="00A20969" w:rsidRDefault="000A1C5A" w:rsidP="000527C7">
            <w:pPr>
              <w:contextualSpacing/>
              <w:jc w:val="center"/>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Section Rules</w:t>
            </w:r>
          </w:p>
        </w:tc>
        <w:tc>
          <w:tcPr>
            <w:tcW w:w="2613" w:type="dxa"/>
          </w:tcPr>
          <w:p w14:paraId="7C9C36D7" w14:textId="77777777" w:rsidR="000A1C5A" w:rsidRPr="00A20969" w:rsidRDefault="000A1C5A" w:rsidP="000527C7">
            <w:pPr>
              <w:contextualSpacing/>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Interventions</w:t>
            </w:r>
          </w:p>
          <w:p w14:paraId="0FF0DABB" w14:textId="77777777" w:rsidR="000A1C5A" w:rsidRPr="00A20969" w:rsidRDefault="000A1C5A" w:rsidP="000527C7">
            <w:pPr>
              <w:contextualSpacing/>
              <w:rPr>
                <w:rFonts w:asciiTheme="minorHAnsi" w:eastAsia="Times New Roman" w:hAnsiTheme="minorHAnsi" w:cstheme="minorHAnsi"/>
                <w:b/>
                <w:bCs/>
                <w:lang w:eastAsia="en-US"/>
              </w:rPr>
            </w:pPr>
          </w:p>
        </w:tc>
      </w:tr>
      <w:tr w:rsidR="000A1C5A" w14:paraId="258A6D56" w14:textId="77777777" w:rsidTr="000527C7">
        <w:tc>
          <w:tcPr>
            <w:tcW w:w="2612" w:type="dxa"/>
          </w:tcPr>
          <w:p w14:paraId="02564B32" w14:textId="77777777" w:rsidR="000A1C5A" w:rsidRPr="00A20969" w:rsidRDefault="000A1C5A" w:rsidP="000527C7">
            <w:pPr>
              <w:contextualSpacing/>
              <w:rPr>
                <w:rFonts w:asciiTheme="minorHAnsi" w:eastAsia="Times New Roman" w:hAnsiTheme="minorHAnsi" w:cstheme="minorHAnsi"/>
                <w:b/>
                <w:bCs/>
                <w:lang w:eastAsia="en-US"/>
              </w:rPr>
            </w:pPr>
          </w:p>
        </w:tc>
        <w:tc>
          <w:tcPr>
            <w:tcW w:w="2612" w:type="dxa"/>
          </w:tcPr>
          <w:p w14:paraId="438F72E3" w14:textId="77777777" w:rsidR="000A1C5A" w:rsidRPr="00A20969" w:rsidRDefault="000A1C5A" w:rsidP="000527C7">
            <w:pPr>
              <w:contextualSpacing/>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Outputs</w:t>
            </w:r>
          </w:p>
        </w:tc>
        <w:tc>
          <w:tcPr>
            <w:tcW w:w="2613" w:type="dxa"/>
          </w:tcPr>
          <w:p w14:paraId="7137515F" w14:textId="77777777" w:rsidR="000A1C5A" w:rsidRPr="00A20969" w:rsidRDefault="000A1C5A" w:rsidP="000527C7">
            <w:pPr>
              <w:contextualSpacing/>
              <w:rPr>
                <w:rFonts w:asciiTheme="minorHAnsi" w:eastAsia="Times New Roman" w:hAnsiTheme="minorHAnsi" w:cstheme="minorHAnsi"/>
                <w:b/>
                <w:bCs/>
                <w:lang w:eastAsia="en-US"/>
              </w:rPr>
            </w:pPr>
            <w:r w:rsidRPr="00A20969">
              <w:rPr>
                <w:rFonts w:asciiTheme="minorHAnsi" w:eastAsia="Times New Roman" w:hAnsiTheme="minorHAnsi" w:cstheme="minorHAnsi"/>
                <w:b/>
                <w:bCs/>
                <w:lang w:eastAsia="en-US"/>
              </w:rPr>
              <w:t>Outcomes (If applicable)*</w:t>
            </w:r>
          </w:p>
        </w:tc>
        <w:tc>
          <w:tcPr>
            <w:tcW w:w="2613" w:type="dxa"/>
          </w:tcPr>
          <w:p w14:paraId="7239915C" w14:textId="77777777" w:rsidR="000A1C5A" w:rsidRPr="00A20969" w:rsidRDefault="000A1C5A" w:rsidP="000527C7">
            <w:pPr>
              <w:contextualSpacing/>
              <w:rPr>
                <w:rFonts w:asciiTheme="minorHAnsi" w:eastAsia="Times New Roman" w:hAnsiTheme="minorHAnsi" w:cstheme="minorHAnsi"/>
                <w:b/>
                <w:bCs/>
                <w:lang w:eastAsia="en-US"/>
              </w:rPr>
            </w:pPr>
          </w:p>
        </w:tc>
      </w:tr>
      <w:tr w:rsidR="000A1C5A" w14:paraId="578410AA" w14:textId="77777777" w:rsidTr="000527C7">
        <w:tc>
          <w:tcPr>
            <w:tcW w:w="2612" w:type="dxa"/>
          </w:tcPr>
          <w:p w14:paraId="4A9139E8" w14:textId="2FC42D77" w:rsidR="000A1C5A" w:rsidRDefault="000A1C5A" w:rsidP="000527C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lastRenderedPageBreak/>
              <w:t>Capacity Building &amp; Leverage</w:t>
            </w:r>
          </w:p>
        </w:tc>
        <w:tc>
          <w:tcPr>
            <w:tcW w:w="2612" w:type="dxa"/>
          </w:tcPr>
          <w:p w14:paraId="406765ED"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G3-3.4: Number of</w:t>
            </w:r>
          </w:p>
          <w:p w14:paraId="59BE1D79"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organizations that</w:t>
            </w:r>
          </w:p>
          <w:p w14:paraId="6D7D85C5"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received capacity</w:t>
            </w:r>
          </w:p>
          <w:p w14:paraId="0381B61B"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building services</w:t>
            </w:r>
          </w:p>
          <w:p w14:paraId="2233CDB4" w14:textId="77777777" w:rsidR="000A1C5A" w:rsidRDefault="000A1C5A" w:rsidP="000527C7">
            <w:pPr>
              <w:contextualSpacing/>
              <w:rPr>
                <w:rFonts w:asciiTheme="minorHAnsi" w:eastAsia="Times New Roman" w:hAnsiTheme="minorHAnsi" w:cstheme="minorHAnsi"/>
                <w:lang w:eastAsia="en-US"/>
              </w:rPr>
            </w:pPr>
          </w:p>
          <w:p w14:paraId="730AC87B" w14:textId="77777777" w:rsidR="00CF1728" w:rsidRDefault="00CF1728" w:rsidP="000527C7">
            <w:pPr>
              <w:contextualSpacing/>
              <w:rPr>
                <w:rFonts w:asciiTheme="minorHAnsi" w:eastAsia="Times New Roman" w:hAnsiTheme="minorHAnsi" w:cstheme="minorHAnsi"/>
                <w:lang w:eastAsia="en-US"/>
              </w:rPr>
            </w:pPr>
          </w:p>
          <w:p w14:paraId="38672618" w14:textId="2608E0F6"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G3-3.1A Number of</w:t>
            </w:r>
          </w:p>
          <w:p w14:paraId="682D26EE"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Community</w:t>
            </w:r>
          </w:p>
          <w:p w14:paraId="273B6BDA"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volunteers recruited</w:t>
            </w:r>
          </w:p>
          <w:p w14:paraId="2DA5598C"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or managed</w:t>
            </w:r>
          </w:p>
          <w:p w14:paraId="3B69110C" w14:textId="77777777" w:rsidR="000A1C5A" w:rsidRDefault="000A1C5A" w:rsidP="000527C7">
            <w:pPr>
              <w:contextualSpacing/>
              <w:rPr>
                <w:rFonts w:asciiTheme="minorHAnsi" w:eastAsia="Times New Roman" w:hAnsiTheme="minorHAnsi" w:cstheme="minorHAnsi"/>
                <w:lang w:eastAsia="en-US"/>
              </w:rPr>
            </w:pPr>
          </w:p>
          <w:p w14:paraId="353F87D1" w14:textId="77777777" w:rsidR="00CF1728" w:rsidRDefault="00CF1728" w:rsidP="000527C7">
            <w:pPr>
              <w:contextualSpacing/>
              <w:rPr>
                <w:rFonts w:asciiTheme="minorHAnsi" w:eastAsia="Times New Roman" w:hAnsiTheme="minorHAnsi" w:cstheme="minorHAnsi"/>
                <w:lang w:eastAsia="en-US"/>
              </w:rPr>
            </w:pPr>
          </w:p>
          <w:p w14:paraId="48BFD43F" w14:textId="57184FE0"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G3-3.16A: Dollar</w:t>
            </w:r>
          </w:p>
          <w:p w14:paraId="023E5B65"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value of cash or in</w:t>
            </w:r>
          </w:p>
          <w:p w14:paraId="2D44D163"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kind resources</w:t>
            </w:r>
          </w:p>
          <w:p w14:paraId="44219670"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leveraged.</w:t>
            </w:r>
          </w:p>
        </w:tc>
        <w:tc>
          <w:tcPr>
            <w:tcW w:w="2613" w:type="dxa"/>
          </w:tcPr>
          <w:p w14:paraId="57951E81"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G3-3.10A: Number of</w:t>
            </w:r>
          </w:p>
          <w:p w14:paraId="0EC01036"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organizations that increase their</w:t>
            </w:r>
          </w:p>
          <w:p w14:paraId="793A96D2"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efficiency, effectiveness, and/or</w:t>
            </w:r>
          </w:p>
          <w:p w14:paraId="722A0302" w14:textId="77777777"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program reach</w:t>
            </w:r>
          </w:p>
          <w:p w14:paraId="496716E7" w14:textId="77777777" w:rsidR="00261534" w:rsidRDefault="00261534" w:rsidP="000527C7">
            <w:pPr>
              <w:contextualSpacing/>
              <w:rPr>
                <w:rFonts w:asciiTheme="minorHAnsi" w:eastAsia="Times New Roman" w:hAnsiTheme="minorHAnsi" w:cstheme="minorHAnsi"/>
                <w:lang w:eastAsia="en-US"/>
              </w:rPr>
            </w:pPr>
          </w:p>
          <w:p w14:paraId="484588B9" w14:textId="77777777" w:rsidR="00261534" w:rsidRPr="00261534" w:rsidRDefault="00261534" w:rsidP="00261534">
            <w:pPr>
              <w:contextualSpacing/>
              <w:rPr>
                <w:rFonts w:asciiTheme="minorHAnsi" w:eastAsia="Times New Roman" w:hAnsiTheme="minorHAnsi" w:cstheme="minorHAnsi"/>
                <w:lang w:eastAsia="en-US"/>
              </w:rPr>
            </w:pPr>
          </w:p>
          <w:p w14:paraId="21FFF0C0" w14:textId="77777777" w:rsidR="00CF1728" w:rsidRDefault="00CF1728" w:rsidP="00261534">
            <w:pPr>
              <w:contextualSpacing/>
              <w:rPr>
                <w:rFonts w:ascii="Segoe UI Symbol" w:eastAsia="Times New Roman" w:hAnsi="Segoe UI Symbol" w:cs="Segoe UI Symbol"/>
                <w:lang w:eastAsia="en-US"/>
              </w:rPr>
            </w:pPr>
          </w:p>
          <w:p w14:paraId="5A7EA25E" w14:textId="77777777" w:rsidR="00CF1728" w:rsidRDefault="00CF1728" w:rsidP="00261534">
            <w:pPr>
              <w:contextualSpacing/>
              <w:rPr>
                <w:rFonts w:ascii="Segoe UI Symbol" w:eastAsia="Times New Roman" w:hAnsi="Segoe UI Symbol" w:cs="Segoe UI Symbol"/>
                <w:lang w:eastAsia="en-US"/>
              </w:rPr>
            </w:pPr>
          </w:p>
          <w:p w14:paraId="5C2C4434" w14:textId="77777777" w:rsidR="00CF1728" w:rsidRDefault="00CF1728" w:rsidP="00261534">
            <w:pPr>
              <w:contextualSpacing/>
              <w:rPr>
                <w:rFonts w:ascii="Segoe UI Symbol" w:eastAsia="Times New Roman" w:hAnsi="Segoe UI Symbol" w:cs="Segoe UI Symbol"/>
                <w:lang w:eastAsia="en-US"/>
              </w:rPr>
            </w:pPr>
          </w:p>
          <w:p w14:paraId="78E9DEBC" w14:textId="77777777" w:rsidR="00CF1728" w:rsidRDefault="00CF1728" w:rsidP="00261534">
            <w:pPr>
              <w:contextualSpacing/>
              <w:rPr>
                <w:rFonts w:ascii="Segoe UI Symbol" w:eastAsia="Times New Roman" w:hAnsi="Segoe UI Symbol" w:cs="Segoe UI Symbol"/>
                <w:lang w:eastAsia="en-US"/>
              </w:rPr>
            </w:pPr>
          </w:p>
          <w:p w14:paraId="4AF00FDD" w14:textId="77777777" w:rsidR="00CF1728" w:rsidRDefault="00CF1728" w:rsidP="00261534">
            <w:pPr>
              <w:contextualSpacing/>
              <w:rPr>
                <w:rFonts w:ascii="Segoe UI Symbol" w:eastAsia="Times New Roman" w:hAnsi="Segoe UI Symbol" w:cs="Segoe UI Symbol"/>
                <w:lang w:eastAsia="en-US"/>
              </w:rPr>
            </w:pPr>
          </w:p>
          <w:p w14:paraId="114E6EDA" w14:textId="77777777" w:rsidR="00CF1728" w:rsidRDefault="00CF1728" w:rsidP="00261534">
            <w:pPr>
              <w:contextualSpacing/>
              <w:rPr>
                <w:rFonts w:ascii="Segoe UI Symbol" w:eastAsia="Times New Roman" w:hAnsi="Segoe UI Symbol" w:cs="Segoe UI Symbol"/>
                <w:lang w:eastAsia="en-US"/>
              </w:rPr>
            </w:pPr>
          </w:p>
          <w:p w14:paraId="4557A80E" w14:textId="77777777" w:rsidR="00CF1728" w:rsidRPr="00CF1728" w:rsidRDefault="00CF1728" w:rsidP="00261534">
            <w:pPr>
              <w:contextualSpacing/>
              <w:rPr>
                <w:rFonts w:ascii="Segoe UI Symbol" w:eastAsia="Times New Roman" w:hAnsi="Segoe UI Symbol" w:cs="Segoe UI Symbol"/>
                <w:sz w:val="16"/>
                <w:szCs w:val="16"/>
                <w:lang w:eastAsia="en-US"/>
              </w:rPr>
            </w:pPr>
          </w:p>
          <w:p w14:paraId="57B8E0C3" w14:textId="70E325A4" w:rsidR="00261534" w:rsidRDefault="00261534" w:rsidP="00261534">
            <w:pPr>
              <w:contextualSpacing/>
              <w:rPr>
                <w:rFonts w:asciiTheme="minorHAnsi" w:eastAsia="Times New Roman" w:hAnsiTheme="minorHAnsi" w:cstheme="minorHAnsi"/>
                <w:lang w:eastAsia="en-US"/>
              </w:rPr>
            </w:pPr>
          </w:p>
        </w:tc>
        <w:tc>
          <w:tcPr>
            <w:tcW w:w="2613" w:type="dxa"/>
          </w:tcPr>
          <w:p w14:paraId="6A937706"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Volunteer management</w:t>
            </w:r>
          </w:p>
          <w:p w14:paraId="364A0762"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Training</w:t>
            </w:r>
          </w:p>
          <w:p w14:paraId="510A0B26"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Resource development</w:t>
            </w:r>
          </w:p>
          <w:p w14:paraId="095A94C3" w14:textId="77777777" w:rsidR="000A1C5A" w:rsidRPr="00A20969"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Systems development</w:t>
            </w:r>
          </w:p>
          <w:p w14:paraId="7309BC27" w14:textId="6B14FBD3" w:rsidR="000A1C5A" w:rsidRDefault="000A1C5A" w:rsidP="000527C7">
            <w:pPr>
              <w:contextualSpacing/>
              <w:rPr>
                <w:rFonts w:asciiTheme="minorHAnsi" w:eastAsia="Times New Roman" w:hAnsiTheme="minorHAnsi" w:cstheme="minorHAnsi"/>
                <w:lang w:eastAsia="en-US"/>
              </w:rPr>
            </w:pPr>
            <w:r w:rsidRPr="00A20969">
              <w:rPr>
                <w:rFonts w:asciiTheme="minorHAnsi" w:eastAsia="Times New Roman" w:hAnsiTheme="minorHAnsi" w:cstheme="minorHAnsi"/>
                <w:lang w:eastAsia="en-US"/>
              </w:rPr>
              <w:t>Donations Management</w:t>
            </w:r>
          </w:p>
        </w:tc>
      </w:tr>
    </w:tbl>
    <w:p w14:paraId="71EB5C70" w14:textId="77777777" w:rsidR="000A1C5A" w:rsidRDefault="000A1C5A" w:rsidP="007F7240">
      <w:pPr>
        <w:rPr>
          <w:rFonts w:asciiTheme="minorHAnsi" w:eastAsia="Times New Roman" w:hAnsiTheme="minorHAnsi" w:cstheme="minorHAnsi"/>
          <w:lang w:eastAsia="en-US"/>
        </w:rPr>
      </w:pPr>
    </w:p>
    <w:bookmarkEnd w:id="15"/>
    <w:p w14:paraId="7E8BCBA1" w14:textId="6070D120"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 xml:space="preserve">Input your VISTA Capacity Building Strategic Plan Objective </w:t>
      </w:r>
      <w:r>
        <w:rPr>
          <w:rFonts w:asciiTheme="minorHAnsi" w:eastAsia="Times New Roman" w:hAnsiTheme="minorHAnsi" w:cstheme="minorHAnsi"/>
          <w:b/>
          <w:bCs/>
          <w:lang w:eastAsia="en-US"/>
        </w:rPr>
        <w:t>below utilizing the table above.</w:t>
      </w:r>
      <w:r w:rsidRPr="000A1C5A">
        <w:rPr>
          <w:rFonts w:asciiTheme="minorHAnsi" w:eastAsia="Times New Roman" w:hAnsiTheme="minorHAnsi" w:cstheme="minorHAnsi"/>
          <w:b/>
          <w:bCs/>
          <w:lang w:eastAsia="en-US"/>
        </w:rPr>
        <w:t xml:space="preserve"> </w:t>
      </w:r>
      <w:r>
        <w:rPr>
          <w:rFonts w:asciiTheme="minorHAnsi" w:eastAsia="Times New Roman" w:hAnsiTheme="minorHAnsi" w:cstheme="minorHAnsi"/>
          <w:b/>
          <w:bCs/>
          <w:lang w:eastAsia="en-US"/>
        </w:rPr>
        <w:t>Ensure you include the number of dollar amount for outputs and number of organizations for outcomes.</w:t>
      </w:r>
    </w:p>
    <w:p w14:paraId="540FDE91" w14:textId="77777777" w:rsidR="000A1C5A" w:rsidRPr="000A1C5A" w:rsidRDefault="000A1C5A" w:rsidP="000A1C5A">
      <w:pPr>
        <w:rPr>
          <w:rFonts w:asciiTheme="minorHAnsi" w:eastAsia="Times New Roman" w:hAnsiTheme="minorHAnsi" w:cstheme="minorHAnsi"/>
          <w:b/>
          <w:bCs/>
          <w:lang w:eastAsia="en-US"/>
        </w:rPr>
      </w:pPr>
    </w:p>
    <w:tbl>
      <w:tblPr>
        <w:tblStyle w:val="TableGrid"/>
        <w:tblW w:w="0" w:type="auto"/>
        <w:tblLook w:val="04A0" w:firstRow="1" w:lastRow="0" w:firstColumn="1" w:lastColumn="0" w:noHBand="0" w:noVBand="1"/>
      </w:tblPr>
      <w:tblGrid>
        <w:gridCol w:w="2327"/>
        <w:gridCol w:w="2304"/>
        <w:gridCol w:w="2340"/>
        <w:gridCol w:w="2379"/>
      </w:tblGrid>
      <w:tr w:rsidR="000A1C5A" w:rsidRPr="000A1C5A" w14:paraId="7233CFEC" w14:textId="77777777" w:rsidTr="000527C7">
        <w:tc>
          <w:tcPr>
            <w:tcW w:w="2612" w:type="dxa"/>
          </w:tcPr>
          <w:p w14:paraId="7FDA3CE9" w14:textId="7E2DE7D0" w:rsidR="000A1C5A" w:rsidRPr="000A1C5A" w:rsidRDefault="000A1C5A" w:rsidP="000A1C5A">
            <w:pPr>
              <w:rPr>
                <w:rFonts w:asciiTheme="minorHAnsi" w:eastAsia="Times New Roman" w:hAnsiTheme="minorHAnsi" w:cstheme="minorHAnsi"/>
                <w:b/>
                <w:bCs/>
                <w:lang w:eastAsia="en-US"/>
              </w:rPr>
            </w:pPr>
            <w:bookmarkStart w:id="16" w:name="_Hlk200975283"/>
            <w:r w:rsidRPr="000A1C5A">
              <w:rPr>
                <w:rFonts w:asciiTheme="minorHAnsi" w:eastAsia="Times New Roman" w:hAnsiTheme="minorHAnsi" w:cstheme="minorHAnsi"/>
                <w:b/>
                <w:bCs/>
                <w:lang w:eastAsia="en-US"/>
              </w:rPr>
              <w:t>Strategic Plan Objective</w:t>
            </w:r>
          </w:p>
        </w:tc>
        <w:tc>
          <w:tcPr>
            <w:tcW w:w="2612" w:type="dxa"/>
          </w:tcPr>
          <w:p w14:paraId="725FA77C" w14:textId="77777777"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Outputs</w:t>
            </w:r>
          </w:p>
        </w:tc>
        <w:tc>
          <w:tcPr>
            <w:tcW w:w="2613" w:type="dxa"/>
          </w:tcPr>
          <w:p w14:paraId="5AA92F2A" w14:textId="77777777"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 xml:space="preserve">Outcomes </w:t>
            </w:r>
          </w:p>
        </w:tc>
        <w:tc>
          <w:tcPr>
            <w:tcW w:w="2613" w:type="dxa"/>
          </w:tcPr>
          <w:p w14:paraId="2783467C" w14:textId="77777777" w:rsidR="000A1C5A" w:rsidRPr="000A1C5A" w:rsidRDefault="000A1C5A" w:rsidP="000A1C5A">
            <w:pPr>
              <w:rPr>
                <w:rFonts w:asciiTheme="minorHAnsi" w:eastAsia="Times New Roman" w:hAnsiTheme="minorHAnsi" w:cstheme="minorHAnsi"/>
                <w:b/>
                <w:bCs/>
                <w:lang w:eastAsia="en-US"/>
              </w:rPr>
            </w:pPr>
            <w:r w:rsidRPr="000A1C5A">
              <w:rPr>
                <w:rFonts w:asciiTheme="minorHAnsi" w:eastAsia="Times New Roman" w:hAnsiTheme="minorHAnsi" w:cstheme="minorHAnsi"/>
                <w:b/>
                <w:bCs/>
                <w:lang w:eastAsia="en-US"/>
              </w:rPr>
              <w:t>Intervention</w:t>
            </w:r>
          </w:p>
        </w:tc>
      </w:tr>
      <w:tr w:rsidR="000A1C5A" w:rsidRPr="000A1C5A" w14:paraId="779F4335" w14:textId="77777777" w:rsidTr="000527C7">
        <w:tc>
          <w:tcPr>
            <w:tcW w:w="2612" w:type="dxa"/>
          </w:tcPr>
          <w:p w14:paraId="48BC7883" w14:textId="77777777" w:rsidR="000A1C5A" w:rsidRPr="000A1C5A" w:rsidRDefault="000A1C5A" w:rsidP="000A1C5A">
            <w:pPr>
              <w:rPr>
                <w:rFonts w:asciiTheme="minorHAnsi" w:eastAsia="Times New Roman" w:hAnsiTheme="minorHAnsi" w:cstheme="minorHAnsi"/>
                <w:b/>
                <w:bCs/>
                <w:lang w:eastAsia="en-US"/>
              </w:rPr>
            </w:pPr>
          </w:p>
          <w:p w14:paraId="01680319" w14:textId="77777777" w:rsidR="000A1C5A" w:rsidRPr="000A1C5A" w:rsidRDefault="000A1C5A" w:rsidP="000A1C5A">
            <w:pPr>
              <w:rPr>
                <w:rFonts w:asciiTheme="minorHAnsi" w:eastAsia="Times New Roman" w:hAnsiTheme="minorHAnsi" w:cstheme="minorHAnsi"/>
                <w:b/>
                <w:bCs/>
                <w:lang w:eastAsia="en-US"/>
              </w:rPr>
            </w:pPr>
          </w:p>
        </w:tc>
        <w:tc>
          <w:tcPr>
            <w:tcW w:w="2612" w:type="dxa"/>
          </w:tcPr>
          <w:p w14:paraId="0E4B90D4" w14:textId="77777777" w:rsidR="000A1C5A" w:rsidRPr="000A1C5A" w:rsidRDefault="000A1C5A" w:rsidP="000A1C5A">
            <w:pPr>
              <w:rPr>
                <w:rFonts w:asciiTheme="minorHAnsi" w:eastAsia="Times New Roman" w:hAnsiTheme="minorHAnsi" w:cstheme="minorHAnsi"/>
                <w:b/>
                <w:bCs/>
                <w:lang w:eastAsia="en-US"/>
              </w:rPr>
            </w:pPr>
          </w:p>
        </w:tc>
        <w:tc>
          <w:tcPr>
            <w:tcW w:w="2613" w:type="dxa"/>
          </w:tcPr>
          <w:p w14:paraId="03FFD815" w14:textId="77777777" w:rsidR="000A1C5A" w:rsidRPr="000A1C5A" w:rsidRDefault="000A1C5A" w:rsidP="000A1C5A">
            <w:pPr>
              <w:rPr>
                <w:rFonts w:asciiTheme="minorHAnsi" w:eastAsia="Times New Roman" w:hAnsiTheme="minorHAnsi" w:cstheme="minorHAnsi"/>
                <w:b/>
                <w:bCs/>
                <w:lang w:eastAsia="en-US"/>
              </w:rPr>
            </w:pPr>
          </w:p>
        </w:tc>
        <w:tc>
          <w:tcPr>
            <w:tcW w:w="2613" w:type="dxa"/>
          </w:tcPr>
          <w:p w14:paraId="09114C0D" w14:textId="77777777" w:rsidR="000A1C5A" w:rsidRPr="000A1C5A" w:rsidRDefault="000A1C5A" w:rsidP="000A1C5A">
            <w:pPr>
              <w:rPr>
                <w:rFonts w:asciiTheme="minorHAnsi" w:eastAsia="Times New Roman" w:hAnsiTheme="minorHAnsi" w:cstheme="minorHAnsi"/>
                <w:b/>
                <w:bCs/>
                <w:lang w:eastAsia="en-US"/>
              </w:rPr>
            </w:pPr>
          </w:p>
        </w:tc>
      </w:tr>
      <w:bookmarkEnd w:id="16"/>
    </w:tbl>
    <w:p w14:paraId="2E51AFDA" w14:textId="77777777" w:rsidR="00CD3ED7" w:rsidRDefault="00CD3ED7" w:rsidP="0050261C">
      <w:pPr>
        <w:rPr>
          <w:rFonts w:asciiTheme="minorHAnsi" w:eastAsia="Times New Roman" w:hAnsiTheme="minorHAnsi" w:cstheme="minorHAnsi"/>
          <w:b/>
          <w:bCs/>
          <w:lang w:eastAsia="en-US"/>
        </w:rPr>
      </w:pPr>
    </w:p>
    <w:p w14:paraId="15FBFCE1" w14:textId="594D105B" w:rsidR="00CF1728" w:rsidRDefault="008F464D" w:rsidP="00CF1728">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 xml:space="preserve">Capacity Building Outputs </w:t>
      </w:r>
    </w:p>
    <w:p w14:paraId="7F2112A2" w14:textId="77777777" w:rsidR="00CF1728" w:rsidRDefault="00CF1728" w:rsidP="00CF1728">
      <w:pPr>
        <w:rPr>
          <w:rFonts w:asciiTheme="minorHAnsi" w:eastAsia="Times New Roman" w:hAnsiTheme="minorHAnsi" w:cstheme="minorHAnsi"/>
          <w:b/>
          <w:bCs/>
          <w:lang w:eastAsia="en-US"/>
        </w:rPr>
      </w:pPr>
    </w:p>
    <w:p w14:paraId="2AEEA60B" w14:textId="007481DD" w:rsidR="00CF1728" w:rsidRDefault="005B402C" w:rsidP="00CF1728">
      <w:pPr>
        <w:rPr>
          <w:rFonts w:asciiTheme="minorHAnsi" w:eastAsia="Times New Roman" w:hAnsiTheme="minorHAnsi" w:cstheme="minorHAnsi"/>
          <w:lang w:eastAsia="en-US"/>
        </w:rPr>
      </w:pPr>
      <w:r w:rsidRPr="005B402C">
        <w:rPr>
          <w:rFonts w:asciiTheme="minorHAnsi" w:eastAsia="Times New Roman" w:hAnsiTheme="minorHAnsi" w:cstheme="minorHAnsi"/>
          <w:lang w:eastAsia="en-US"/>
        </w:rPr>
        <w:t>All AmeriCorps VISTA host sites are required to identify and report on the following. Please select one of the options below.</w:t>
      </w:r>
    </w:p>
    <w:p w14:paraId="62AB619E" w14:textId="77777777" w:rsidR="005B402C" w:rsidRDefault="005B402C" w:rsidP="00CF1728">
      <w:pPr>
        <w:rPr>
          <w:rFonts w:asciiTheme="minorHAnsi" w:eastAsia="Times New Roman" w:hAnsiTheme="minorHAnsi" w:cstheme="minorHAnsi"/>
          <w:b/>
          <w:bCs/>
          <w:lang w:eastAsia="en-US"/>
        </w:rPr>
      </w:pPr>
    </w:p>
    <w:p w14:paraId="2064B1E4" w14:textId="77777777" w:rsidR="00CF1728" w:rsidRPr="00FD6519" w:rsidRDefault="009F42E2"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342546989"/>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Scale/reach – you aim to increase your organization or program’s ability to serve more people, serve new groups of people, or provide new or expanded types of services</w:t>
      </w:r>
    </w:p>
    <w:p w14:paraId="52092CA7" w14:textId="77777777" w:rsidR="00CF1728" w:rsidRPr="004503E1" w:rsidRDefault="00CF1728" w:rsidP="00CF1728">
      <w:pPr>
        <w:rPr>
          <w:rFonts w:asciiTheme="minorHAnsi" w:eastAsia="Times New Roman" w:hAnsiTheme="minorHAnsi" w:cstheme="minorHAnsi"/>
          <w:lang w:eastAsia="en-US"/>
        </w:rPr>
      </w:pPr>
    </w:p>
    <w:p w14:paraId="4502DEAE" w14:textId="77777777" w:rsidR="00CF1728" w:rsidRPr="00FD6519" w:rsidRDefault="009F42E2"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499077241"/>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Effectiveness – you aim to increase your organization or program’s ability to achieve better outcomes for beneficiaries</w:t>
      </w:r>
    </w:p>
    <w:p w14:paraId="1A259527" w14:textId="77777777" w:rsidR="00CF1728" w:rsidRPr="004503E1" w:rsidRDefault="00CF1728" w:rsidP="00CF1728">
      <w:pPr>
        <w:rPr>
          <w:rFonts w:asciiTheme="minorHAnsi" w:eastAsia="Times New Roman" w:hAnsiTheme="minorHAnsi" w:cstheme="minorHAnsi"/>
          <w:lang w:eastAsia="en-US"/>
        </w:rPr>
      </w:pPr>
    </w:p>
    <w:p w14:paraId="2ED7A7C6" w14:textId="77777777" w:rsidR="00CF1728" w:rsidRPr="00FD6519" w:rsidRDefault="009F42E2"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890947247"/>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Efficiency - you aim to increase your organization or program’s ability to provide improved outcomes for beneficiaries with the same level of resources, or to improve or maintain consistent quality of services with fewer resources</w:t>
      </w:r>
    </w:p>
    <w:p w14:paraId="224C3006" w14:textId="77777777" w:rsidR="00CF1728" w:rsidRPr="004503E1" w:rsidRDefault="00CF1728" w:rsidP="00CF1728">
      <w:pPr>
        <w:rPr>
          <w:rFonts w:asciiTheme="minorHAnsi" w:eastAsia="Times New Roman" w:hAnsiTheme="minorHAnsi" w:cstheme="minorHAnsi"/>
          <w:lang w:eastAsia="en-US"/>
        </w:rPr>
      </w:pPr>
    </w:p>
    <w:p w14:paraId="5FDB0888" w14:textId="77777777" w:rsidR="00CF1728" w:rsidRDefault="009F42E2" w:rsidP="00CF1728">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616900554"/>
          <w14:checkbox>
            <w14:checked w14:val="0"/>
            <w14:checkedState w14:val="2612" w14:font="MS Gothic"/>
            <w14:uncheckedState w14:val="2610" w14:font="MS Gothic"/>
          </w14:checkbox>
        </w:sdtPr>
        <w:sdtEndPr/>
        <w:sdtContent>
          <w:r w:rsidR="00CF1728">
            <w:rPr>
              <w:rFonts w:ascii="MS Gothic" w:eastAsia="MS Gothic" w:hAnsi="MS Gothic" w:cstheme="minorHAnsi" w:hint="eastAsia"/>
              <w:lang w:eastAsia="en-US"/>
            </w:rPr>
            <w:t>☐</w:t>
          </w:r>
        </w:sdtContent>
      </w:sdt>
      <w:r w:rsidR="00CF1728">
        <w:rPr>
          <w:rFonts w:asciiTheme="minorHAnsi" w:eastAsia="Times New Roman" w:hAnsiTheme="minorHAnsi" w:cstheme="minorHAnsi"/>
          <w:lang w:eastAsia="en-US"/>
        </w:rPr>
        <w:t xml:space="preserve">  </w:t>
      </w:r>
      <w:r w:rsidR="00CF1728" w:rsidRPr="00FD6519">
        <w:rPr>
          <w:rFonts w:asciiTheme="minorHAnsi" w:eastAsia="Times New Roman" w:hAnsiTheme="minorHAnsi" w:cstheme="minorHAnsi"/>
          <w:lang w:eastAsia="en-US"/>
        </w:rPr>
        <w:t>Leveraged Resources - you aim to increase your organization or program’s ability to generate additional resources or assets, such as funding, volunteers, in-kind support, and partnerships</w:t>
      </w:r>
    </w:p>
    <w:p w14:paraId="49449417" w14:textId="77777777" w:rsidR="00CF1728" w:rsidRDefault="00CF1728" w:rsidP="001604EC">
      <w:pPr>
        <w:rPr>
          <w:rFonts w:asciiTheme="minorHAnsi" w:eastAsia="Times New Roman" w:hAnsiTheme="minorHAnsi" w:cstheme="minorHAnsi"/>
          <w:b/>
          <w:bCs/>
          <w:lang w:eastAsia="en-US"/>
        </w:rPr>
      </w:pPr>
    </w:p>
    <w:p w14:paraId="70DCAEE4" w14:textId="77777777" w:rsidR="00CF1728" w:rsidRDefault="00CF1728" w:rsidP="001604EC">
      <w:pPr>
        <w:rPr>
          <w:rFonts w:asciiTheme="minorHAnsi" w:eastAsia="Times New Roman" w:hAnsiTheme="minorHAnsi" w:cstheme="minorHAnsi"/>
          <w:b/>
          <w:bCs/>
          <w:lang w:eastAsia="en-US"/>
        </w:rPr>
      </w:pPr>
    </w:p>
    <w:p w14:paraId="461905B0" w14:textId="77777777" w:rsidR="005B402C" w:rsidRDefault="005B402C" w:rsidP="001604EC">
      <w:pPr>
        <w:rPr>
          <w:rFonts w:asciiTheme="minorHAnsi" w:eastAsia="Times New Roman" w:hAnsiTheme="minorHAnsi" w:cstheme="minorHAnsi"/>
          <w:b/>
          <w:bCs/>
          <w:lang w:eastAsia="en-US"/>
        </w:rPr>
      </w:pPr>
    </w:p>
    <w:p w14:paraId="06AF578F" w14:textId="77777777" w:rsidR="005B402C" w:rsidRDefault="005B402C" w:rsidP="001604EC">
      <w:pPr>
        <w:rPr>
          <w:rFonts w:asciiTheme="minorHAnsi" w:eastAsia="Times New Roman" w:hAnsiTheme="minorHAnsi" w:cstheme="minorHAnsi"/>
          <w:b/>
          <w:bCs/>
          <w:lang w:eastAsia="en-US"/>
        </w:rPr>
      </w:pPr>
    </w:p>
    <w:p w14:paraId="20FF4DEA" w14:textId="77777777" w:rsidR="005B402C" w:rsidRDefault="005B402C" w:rsidP="001604EC">
      <w:pPr>
        <w:rPr>
          <w:rFonts w:asciiTheme="minorHAnsi" w:eastAsia="Times New Roman" w:hAnsiTheme="minorHAnsi" w:cstheme="minorHAnsi"/>
          <w:b/>
          <w:bCs/>
          <w:lang w:eastAsia="en-US"/>
        </w:rPr>
      </w:pPr>
    </w:p>
    <w:p w14:paraId="4E550381" w14:textId="0FBEACFE" w:rsidR="001604EC" w:rsidRDefault="007F7240" w:rsidP="001604EC">
      <w:pPr>
        <w:rPr>
          <w:rFonts w:asciiTheme="minorHAnsi" w:eastAsia="Times New Roman" w:hAnsiTheme="minorHAnsi" w:cstheme="minorHAnsi"/>
          <w:b/>
          <w:bCs/>
          <w:lang w:eastAsia="en-US"/>
        </w:rPr>
      </w:pPr>
      <w:r w:rsidRPr="001604EC">
        <w:rPr>
          <w:rFonts w:asciiTheme="minorHAnsi" w:eastAsia="Times New Roman" w:hAnsiTheme="minorHAnsi" w:cstheme="minorHAnsi"/>
          <w:b/>
          <w:bCs/>
          <w:lang w:eastAsia="en-US"/>
        </w:rPr>
        <w:lastRenderedPageBreak/>
        <w:t xml:space="preserve">Select a </w:t>
      </w:r>
      <w:r w:rsidR="00261534">
        <w:rPr>
          <w:rFonts w:asciiTheme="minorHAnsi" w:eastAsia="Times New Roman" w:hAnsiTheme="minorHAnsi" w:cstheme="minorHAnsi"/>
          <w:b/>
          <w:bCs/>
          <w:lang w:eastAsia="en-US"/>
        </w:rPr>
        <w:t xml:space="preserve">Focus Area </w:t>
      </w:r>
      <w:r w:rsidRPr="001604EC">
        <w:rPr>
          <w:rFonts w:asciiTheme="minorHAnsi" w:eastAsia="Times New Roman" w:hAnsiTheme="minorHAnsi" w:cstheme="minorHAnsi"/>
          <w:b/>
          <w:bCs/>
          <w:lang w:eastAsia="en-US"/>
        </w:rPr>
        <w:t>Strategic Plan Objective</w:t>
      </w:r>
      <w:r w:rsidR="001604EC" w:rsidRPr="001604EC">
        <w:rPr>
          <w:rFonts w:asciiTheme="minorHAnsi" w:eastAsia="Times New Roman" w:hAnsiTheme="minorHAnsi" w:cstheme="minorHAnsi"/>
          <w:b/>
          <w:bCs/>
          <w:lang w:eastAsia="en-US"/>
        </w:rPr>
        <w:t>:</w:t>
      </w:r>
    </w:p>
    <w:p w14:paraId="4666FB77" w14:textId="5DA71900" w:rsidR="001B50B3" w:rsidRPr="001604EC" w:rsidRDefault="001B50B3" w:rsidP="001604EC">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Economic Opportunity</w:t>
      </w:r>
    </w:p>
    <w:p w14:paraId="38A1C63C" w14:textId="3A67DFFC" w:rsidR="00D25020" w:rsidRDefault="00C334DA" w:rsidP="00D25020">
      <w:pPr>
        <w:pStyle w:val="ListParagraph"/>
        <w:numPr>
          <w:ilvl w:val="0"/>
          <w:numId w:val="33"/>
        </w:numPr>
        <w:rPr>
          <w:rFonts w:asciiTheme="minorHAnsi" w:eastAsia="Times New Roman" w:hAnsiTheme="minorHAnsi" w:cstheme="minorHAnsi"/>
          <w:lang w:eastAsia="en-US"/>
        </w:rPr>
      </w:pPr>
      <w:r>
        <w:rPr>
          <w:rFonts w:asciiTheme="minorHAnsi" w:eastAsia="Times New Roman" w:hAnsiTheme="minorHAnsi" w:cstheme="minorHAnsi"/>
          <w:lang w:eastAsia="en-US"/>
        </w:rPr>
        <w:t>Financial Literacy, Housing or Employment</w:t>
      </w:r>
      <w:r w:rsidR="007F7240" w:rsidRPr="00D25020">
        <w:rPr>
          <w:rFonts w:asciiTheme="minorHAnsi" w:eastAsia="Times New Roman" w:hAnsiTheme="minorHAnsi" w:cstheme="minorHAnsi"/>
          <w:lang w:eastAsia="en-US"/>
        </w:rPr>
        <w:t xml:space="preserve"> for Economic Opportunity Measures (see chart below)</w:t>
      </w:r>
    </w:p>
    <w:p w14:paraId="670299C1" w14:textId="4FC206AC" w:rsidR="001B50B3" w:rsidRPr="001B50B3" w:rsidRDefault="001B50B3" w:rsidP="001B50B3">
      <w:pPr>
        <w:rPr>
          <w:rFonts w:asciiTheme="minorHAnsi" w:eastAsia="Times New Roman" w:hAnsiTheme="minorHAnsi" w:cstheme="minorHAnsi"/>
          <w:b/>
          <w:bCs/>
          <w:lang w:eastAsia="en-US"/>
        </w:rPr>
      </w:pPr>
      <w:r w:rsidRPr="001B50B3">
        <w:rPr>
          <w:rFonts w:asciiTheme="minorHAnsi" w:eastAsia="Times New Roman" w:hAnsiTheme="minorHAnsi" w:cstheme="minorHAnsi"/>
          <w:b/>
          <w:bCs/>
          <w:lang w:eastAsia="en-US"/>
        </w:rPr>
        <w:t>Education</w:t>
      </w:r>
    </w:p>
    <w:p w14:paraId="0AD024E0" w14:textId="6AE245AA" w:rsidR="001604EC" w:rsidRDefault="001604EC" w:rsidP="00D25020">
      <w:pPr>
        <w:pStyle w:val="ListParagraph"/>
        <w:numPr>
          <w:ilvl w:val="0"/>
          <w:numId w:val="33"/>
        </w:numPr>
        <w:rPr>
          <w:rFonts w:asciiTheme="minorHAnsi" w:eastAsia="Times New Roman" w:hAnsiTheme="minorHAnsi" w:cstheme="minorHAnsi"/>
          <w:lang w:eastAsia="en-US"/>
        </w:rPr>
      </w:pPr>
      <w:r>
        <w:rPr>
          <w:rFonts w:asciiTheme="minorHAnsi" w:eastAsia="Times New Roman" w:hAnsiTheme="minorHAnsi" w:cstheme="minorHAnsi"/>
          <w:lang w:eastAsia="en-US"/>
        </w:rPr>
        <w:t>School Readiness, K-12 Success, Post HS Education Support from Education (see chart below)</w:t>
      </w:r>
    </w:p>
    <w:p w14:paraId="0DC83F41" w14:textId="266F2D73" w:rsidR="001B50B3" w:rsidRPr="001B50B3" w:rsidRDefault="001B50B3" w:rsidP="001B50B3">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Healthy Futures</w:t>
      </w:r>
    </w:p>
    <w:p w14:paraId="7E9D969A" w14:textId="6186DC8F" w:rsidR="001604EC" w:rsidRDefault="001604EC" w:rsidP="00D25020">
      <w:pPr>
        <w:pStyle w:val="ListParagraph"/>
        <w:numPr>
          <w:ilvl w:val="0"/>
          <w:numId w:val="33"/>
        </w:numPr>
        <w:rPr>
          <w:rFonts w:asciiTheme="minorHAnsi" w:eastAsia="Times New Roman" w:hAnsiTheme="minorHAnsi" w:cstheme="minorHAnsi"/>
          <w:lang w:eastAsia="en-US"/>
        </w:rPr>
      </w:pPr>
      <w:r>
        <w:rPr>
          <w:rFonts w:asciiTheme="minorHAnsi" w:eastAsia="Times New Roman" w:hAnsiTheme="minorHAnsi" w:cstheme="minorHAnsi"/>
          <w:lang w:eastAsia="en-US"/>
        </w:rPr>
        <w:t>Obesity &amp; Food, Access to Care from Healthy Futures (see chart below)</w:t>
      </w:r>
    </w:p>
    <w:p w14:paraId="61CB8050" w14:textId="77777777" w:rsidR="001604EC" w:rsidRDefault="001604EC" w:rsidP="001604EC">
      <w:pPr>
        <w:rPr>
          <w:rFonts w:asciiTheme="minorHAnsi" w:eastAsia="Times New Roman" w:hAnsiTheme="minorHAnsi" w:cstheme="minorHAnsi"/>
          <w:lang w:eastAsia="en-US"/>
        </w:rPr>
      </w:pPr>
    </w:p>
    <w:p w14:paraId="6692F908" w14:textId="6313B53B" w:rsidR="007F7240" w:rsidRPr="001604EC" w:rsidRDefault="007F7240" w:rsidP="001604EC">
      <w:pPr>
        <w:rPr>
          <w:rFonts w:asciiTheme="minorHAnsi" w:eastAsia="Times New Roman" w:hAnsiTheme="minorHAnsi" w:cstheme="minorHAnsi"/>
          <w:lang w:eastAsia="en-US"/>
        </w:rPr>
      </w:pPr>
      <w:r w:rsidRPr="001604EC">
        <w:rPr>
          <w:rFonts w:asciiTheme="minorHAnsi" w:eastAsia="Times New Roman" w:hAnsiTheme="minorHAnsi" w:cstheme="minorHAnsi"/>
          <w:b/>
          <w:bCs/>
          <w:lang w:eastAsia="en-US"/>
        </w:rPr>
        <w:t xml:space="preserve">Select your Output </w:t>
      </w:r>
      <w:r w:rsidR="001604EC" w:rsidRPr="001604EC">
        <w:rPr>
          <w:rFonts w:asciiTheme="minorHAnsi" w:eastAsia="Times New Roman" w:hAnsiTheme="minorHAnsi" w:cstheme="minorHAnsi"/>
          <w:b/>
          <w:bCs/>
          <w:lang w:eastAsia="en-US"/>
        </w:rPr>
        <w:t xml:space="preserve">goal </w:t>
      </w:r>
      <w:r w:rsidR="001604EC">
        <w:rPr>
          <w:rFonts w:asciiTheme="minorHAnsi" w:eastAsia="Times New Roman" w:hAnsiTheme="minorHAnsi" w:cstheme="minorHAnsi"/>
          <w:lang w:eastAsia="en-US"/>
        </w:rPr>
        <w:t>from the Economic Opportunity, Education</w:t>
      </w:r>
      <w:r w:rsidR="007B0C30">
        <w:rPr>
          <w:rFonts w:asciiTheme="minorHAnsi" w:eastAsia="Times New Roman" w:hAnsiTheme="minorHAnsi" w:cstheme="minorHAnsi"/>
          <w:lang w:eastAsia="en-US"/>
        </w:rPr>
        <w:t>,</w:t>
      </w:r>
      <w:r w:rsidR="001604EC">
        <w:rPr>
          <w:rFonts w:asciiTheme="minorHAnsi" w:eastAsia="Times New Roman" w:hAnsiTheme="minorHAnsi" w:cstheme="minorHAnsi"/>
          <w:lang w:eastAsia="en-US"/>
        </w:rPr>
        <w:t xml:space="preserve"> and Healthy Futures charts below:</w:t>
      </w:r>
    </w:p>
    <w:p w14:paraId="2F68953A" w14:textId="6E9FD990" w:rsidR="007F7240" w:rsidRPr="0036104B" w:rsidRDefault="007F7240" w:rsidP="001604EC">
      <w:pPr>
        <w:numPr>
          <w:ilvl w:val="0"/>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List numeric goal</w:t>
      </w:r>
      <w:r w:rsidR="000A1C5A">
        <w:rPr>
          <w:rFonts w:asciiTheme="minorHAnsi" w:eastAsia="Times New Roman" w:hAnsiTheme="minorHAnsi" w:cstheme="minorHAnsi"/>
          <w:lang w:eastAsia="en-US"/>
        </w:rPr>
        <w:t xml:space="preserve"> </w:t>
      </w:r>
    </w:p>
    <w:p w14:paraId="5A31AC6F" w14:textId="5DD9B837" w:rsidR="007F7240" w:rsidRPr="0036104B" w:rsidRDefault="007F7240" w:rsidP="001604EC">
      <w:pPr>
        <w:numPr>
          <w:ilvl w:val="0"/>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 xml:space="preserve">What process will you use to collect your output data? </w:t>
      </w:r>
      <w:r w:rsidR="00071732">
        <w:rPr>
          <w:rFonts w:asciiTheme="minorHAnsi" w:eastAsia="Times New Roman" w:hAnsiTheme="minorHAnsi" w:cstheme="minorHAnsi"/>
          <w:lang w:eastAsia="en-US"/>
        </w:rPr>
        <w:t>Describe how you will collect this data.</w:t>
      </w:r>
    </w:p>
    <w:p w14:paraId="3EB0FA69" w14:textId="77777777" w:rsidR="007F7240" w:rsidRDefault="007F7240" w:rsidP="001604EC">
      <w:pPr>
        <w:numPr>
          <w:ilvl w:val="1"/>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If applicable, include the names of departments/people who will be included in this process.</w:t>
      </w:r>
    </w:p>
    <w:p w14:paraId="41B4E2F0" w14:textId="77777777" w:rsidR="007B0C30" w:rsidRPr="0036104B" w:rsidRDefault="007B0C30" w:rsidP="007B0C30">
      <w:pPr>
        <w:ind w:left="1440"/>
        <w:contextualSpacing/>
        <w:rPr>
          <w:rFonts w:asciiTheme="minorHAnsi" w:eastAsia="Times New Roman" w:hAnsiTheme="minorHAnsi" w:cstheme="minorHAnsi"/>
          <w:lang w:eastAsia="en-US"/>
        </w:rPr>
      </w:pPr>
    </w:p>
    <w:p w14:paraId="78C87A28" w14:textId="3D2B126F" w:rsidR="001604EC" w:rsidRDefault="007F7240" w:rsidP="001604EC">
      <w:pPr>
        <w:contextualSpacing/>
        <w:rPr>
          <w:rFonts w:asciiTheme="minorHAnsi" w:eastAsia="Times New Roman" w:hAnsiTheme="minorHAnsi" w:cstheme="minorHAnsi"/>
          <w:lang w:eastAsia="en-US"/>
        </w:rPr>
      </w:pPr>
      <w:r w:rsidRPr="001604EC">
        <w:rPr>
          <w:rFonts w:asciiTheme="minorHAnsi" w:eastAsia="Times New Roman" w:hAnsiTheme="minorHAnsi" w:cstheme="minorHAnsi"/>
          <w:b/>
          <w:bCs/>
          <w:lang w:eastAsia="en-US"/>
        </w:rPr>
        <w:t>Select your Outcome</w:t>
      </w:r>
      <w:r w:rsidR="001604EC" w:rsidRPr="001604EC">
        <w:rPr>
          <w:rFonts w:asciiTheme="minorHAnsi" w:eastAsia="Times New Roman" w:hAnsiTheme="minorHAnsi" w:cstheme="minorHAnsi"/>
          <w:b/>
          <w:bCs/>
          <w:lang w:eastAsia="en-US"/>
        </w:rPr>
        <w:t xml:space="preserve"> goa</w:t>
      </w:r>
      <w:r w:rsidR="001604EC">
        <w:rPr>
          <w:rFonts w:asciiTheme="minorHAnsi" w:eastAsia="Times New Roman" w:hAnsiTheme="minorHAnsi" w:cstheme="minorHAnsi"/>
          <w:lang w:eastAsia="en-US"/>
        </w:rPr>
        <w:t>l from the</w:t>
      </w:r>
      <w:r w:rsidR="007B0C30">
        <w:rPr>
          <w:rFonts w:asciiTheme="minorHAnsi" w:eastAsia="Times New Roman" w:hAnsiTheme="minorHAnsi" w:cstheme="minorHAnsi"/>
          <w:lang w:eastAsia="en-US"/>
        </w:rPr>
        <w:t xml:space="preserve"> Capacity Building and your priority focus area of</w:t>
      </w:r>
      <w:r w:rsidR="001604EC">
        <w:rPr>
          <w:rFonts w:asciiTheme="minorHAnsi" w:eastAsia="Times New Roman" w:hAnsiTheme="minorHAnsi" w:cstheme="minorHAnsi"/>
          <w:lang w:eastAsia="en-US"/>
        </w:rPr>
        <w:t xml:space="preserve"> Economic Opportunity, Education, and Healthy Futures charts</w:t>
      </w:r>
    </w:p>
    <w:p w14:paraId="1B94D093" w14:textId="056A5D28" w:rsidR="007F7240" w:rsidRPr="001604EC" w:rsidRDefault="007F7240" w:rsidP="001604EC">
      <w:pPr>
        <w:pStyle w:val="ListParagraph"/>
        <w:numPr>
          <w:ilvl w:val="0"/>
          <w:numId w:val="35"/>
        </w:numPr>
        <w:rPr>
          <w:rFonts w:asciiTheme="minorHAnsi" w:eastAsia="Times New Roman" w:hAnsiTheme="minorHAnsi" w:cstheme="minorHAnsi"/>
          <w:lang w:eastAsia="en-US"/>
        </w:rPr>
      </w:pPr>
      <w:r w:rsidRPr="001604EC">
        <w:rPr>
          <w:rFonts w:asciiTheme="minorHAnsi" w:eastAsia="Times New Roman" w:hAnsiTheme="minorHAnsi" w:cstheme="minorHAnsi"/>
          <w:lang w:eastAsia="en-US"/>
        </w:rPr>
        <w:t>List numeric goal</w:t>
      </w:r>
      <w:r w:rsidR="000A1C5A">
        <w:rPr>
          <w:rFonts w:asciiTheme="minorHAnsi" w:eastAsia="Times New Roman" w:hAnsiTheme="minorHAnsi" w:cstheme="minorHAnsi"/>
          <w:lang w:eastAsia="en-US"/>
        </w:rPr>
        <w:t xml:space="preserve"> </w:t>
      </w:r>
    </w:p>
    <w:p w14:paraId="37124A81" w14:textId="77777777" w:rsidR="007F7240" w:rsidRPr="0036104B" w:rsidRDefault="007F7240" w:rsidP="001604EC">
      <w:pPr>
        <w:numPr>
          <w:ilvl w:val="0"/>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What process will you use to collect your outcome data?</w:t>
      </w:r>
    </w:p>
    <w:p w14:paraId="53C10C0E" w14:textId="77777777" w:rsidR="007F7240" w:rsidRDefault="007F7240" w:rsidP="001604EC">
      <w:pPr>
        <w:numPr>
          <w:ilvl w:val="1"/>
          <w:numId w:val="4"/>
        </w:numPr>
        <w:contextualSpacing/>
        <w:rPr>
          <w:rFonts w:asciiTheme="minorHAnsi" w:eastAsia="Times New Roman" w:hAnsiTheme="minorHAnsi" w:cstheme="minorHAnsi"/>
          <w:lang w:eastAsia="en-US"/>
        </w:rPr>
      </w:pPr>
      <w:r w:rsidRPr="0036104B">
        <w:rPr>
          <w:rFonts w:asciiTheme="minorHAnsi" w:eastAsia="Times New Roman" w:hAnsiTheme="minorHAnsi" w:cstheme="minorHAnsi"/>
          <w:lang w:eastAsia="en-US"/>
        </w:rPr>
        <w:t xml:space="preserve">If applicable, include the names of departments/people who will be included in this process. </w:t>
      </w:r>
    </w:p>
    <w:p w14:paraId="443C54A8" w14:textId="77777777" w:rsidR="007B0C30" w:rsidRDefault="007B0C30" w:rsidP="007B0C30">
      <w:pPr>
        <w:contextualSpacing/>
        <w:rPr>
          <w:ins w:id="17" w:author="Micaela de Loyola-Carkin" w:date="2025-06-16T14:06:00Z" w16du:dateUtc="2025-06-16T20:06:00Z"/>
          <w:rFonts w:asciiTheme="minorHAnsi" w:eastAsia="Times New Roman" w:hAnsiTheme="minorHAnsi" w:cstheme="minorHAnsi"/>
          <w:lang w:eastAsia="en-US"/>
        </w:rPr>
      </w:pPr>
    </w:p>
    <w:p w14:paraId="796519E7" w14:textId="55E9DDF7" w:rsidR="007B0C30" w:rsidRDefault="007B0C30" w:rsidP="007B0C30">
      <w:pPr>
        <w:contextualSpacing/>
        <w:rPr>
          <w:rFonts w:asciiTheme="minorHAnsi" w:eastAsia="Times New Roman" w:hAnsiTheme="minorHAnsi" w:cstheme="minorHAnsi"/>
          <w:b/>
          <w:bCs/>
          <w:u w:val="single"/>
          <w:lang w:eastAsia="en-US"/>
        </w:rPr>
      </w:pPr>
      <w:r w:rsidRPr="007B0C30">
        <w:rPr>
          <w:rFonts w:asciiTheme="minorHAnsi" w:eastAsia="Times New Roman" w:hAnsiTheme="minorHAnsi" w:cstheme="minorHAnsi"/>
          <w:b/>
          <w:bCs/>
          <w:u w:val="single"/>
          <w:lang w:eastAsia="en-US"/>
        </w:rPr>
        <w:t xml:space="preserve">Economic Opportunity </w:t>
      </w:r>
      <w:r w:rsidR="001A2447">
        <w:rPr>
          <w:rFonts w:asciiTheme="minorHAnsi" w:eastAsia="Times New Roman" w:hAnsiTheme="minorHAnsi" w:cstheme="minorHAnsi"/>
          <w:b/>
          <w:bCs/>
          <w:u w:val="single"/>
          <w:lang w:eastAsia="en-US"/>
        </w:rPr>
        <w:t>Performance Measure</w:t>
      </w:r>
    </w:p>
    <w:p w14:paraId="4E16057B" w14:textId="77777777" w:rsidR="006728C1" w:rsidRDefault="006728C1" w:rsidP="007B0C30">
      <w:pPr>
        <w:contextualSpacing/>
        <w:rPr>
          <w:rFonts w:asciiTheme="minorHAnsi" w:eastAsia="Times New Roman" w:hAnsiTheme="minorHAnsi" w:cstheme="minorHAnsi"/>
          <w:b/>
          <w:bCs/>
          <w:u w:val="single"/>
          <w:lang w:eastAsia="en-US"/>
        </w:rPr>
      </w:pPr>
    </w:p>
    <w:tbl>
      <w:tblPr>
        <w:tblStyle w:val="TableGrid"/>
        <w:tblW w:w="0" w:type="auto"/>
        <w:tblLook w:val="04A0" w:firstRow="1" w:lastRow="0" w:firstColumn="1" w:lastColumn="0" w:noHBand="0" w:noVBand="1"/>
      </w:tblPr>
      <w:tblGrid>
        <w:gridCol w:w="2337"/>
        <w:gridCol w:w="2337"/>
        <w:gridCol w:w="2338"/>
        <w:gridCol w:w="2338"/>
      </w:tblGrid>
      <w:tr w:rsidR="006728C1" w14:paraId="46A80B07" w14:textId="77777777" w:rsidTr="006728C1">
        <w:tc>
          <w:tcPr>
            <w:tcW w:w="2337" w:type="dxa"/>
          </w:tcPr>
          <w:p w14:paraId="5D99A013" w14:textId="6F941475"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Economic Opportunity Strategic Plan Objective</w:t>
            </w:r>
          </w:p>
        </w:tc>
        <w:tc>
          <w:tcPr>
            <w:tcW w:w="2337" w:type="dxa"/>
          </w:tcPr>
          <w:p w14:paraId="699EF0EF" w14:textId="4A0D9E19"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Section Rules</w:t>
            </w:r>
          </w:p>
        </w:tc>
        <w:tc>
          <w:tcPr>
            <w:tcW w:w="2338" w:type="dxa"/>
          </w:tcPr>
          <w:p w14:paraId="118E0095" w14:textId="77777777" w:rsidR="006728C1" w:rsidRPr="006728C1" w:rsidRDefault="006728C1" w:rsidP="007B0C30">
            <w:pPr>
              <w:contextualSpacing/>
              <w:rPr>
                <w:rFonts w:asciiTheme="minorHAnsi" w:eastAsia="Times New Roman" w:hAnsiTheme="minorHAnsi" w:cstheme="minorHAnsi"/>
                <w:b/>
                <w:bCs/>
                <w:lang w:eastAsia="en-US"/>
              </w:rPr>
            </w:pPr>
          </w:p>
        </w:tc>
        <w:tc>
          <w:tcPr>
            <w:tcW w:w="2338" w:type="dxa"/>
          </w:tcPr>
          <w:p w14:paraId="0FB8FBFE" w14:textId="250F4A57"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Interventions</w:t>
            </w:r>
          </w:p>
        </w:tc>
      </w:tr>
      <w:tr w:rsidR="006728C1" w14:paraId="0981D632" w14:textId="77777777" w:rsidTr="006728C1">
        <w:tc>
          <w:tcPr>
            <w:tcW w:w="2337" w:type="dxa"/>
          </w:tcPr>
          <w:p w14:paraId="141E92E0" w14:textId="77777777" w:rsidR="006728C1" w:rsidRPr="006728C1" w:rsidRDefault="006728C1" w:rsidP="007B0C30">
            <w:pPr>
              <w:contextualSpacing/>
              <w:rPr>
                <w:rFonts w:asciiTheme="minorHAnsi" w:eastAsia="Times New Roman" w:hAnsiTheme="minorHAnsi" w:cstheme="minorHAnsi"/>
                <w:b/>
                <w:bCs/>
                <w:lang w:eastAsia="en-US"/>
              </w:rPr>
            </w:pPr>
          </w:p>
        </w:tc>
        <w:tc>
          <w:tcPr>
            <w:tcW w:w="2337" w:type="dxa"/>
          </w:tcPr>
          <w:p w14:paraId="73F560C1" w14:textId="1ED68E85"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Outputs</w:t>
            </w:r>
          </w:p>
        </w:tc>
        <w:tc>
          <w:tcPr>
            <w:tcW w:w="2338" w:type="dxa"/>
          </w:tcPr>
          <w:p w14:paraId="278DD3F6" w14:textId="44FED086" w:rsidR="006728C1" w:rsidRPr="006728C1" w:rsidRDefault="006728C1" w:rsidP="007B0C30">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Outcomes</w:t>
            </w:r>
          </w:p>
        </w:tc>
        <w:tc>
          <w:tcPr>
            <w:tcW w:w="2338" w:type="dxa"/>
          </w:tcPr>
          <w:p w14:paraId="070943FC" w14:textId="77777777" w:rsidR="006728C1" w:rsidRPr="006728C1" w:rsidRDefault="006728C1" w:rsidP="007B0C30">
            <w:pPr>
              <w:contextualSpacing/>
              <w:rPr>
                <w:rFonts w:asciiTheme="minorHAnsi" w:eastAsia="Times New Roman" w:hAnsiTheme="minorHAnsi" w:cstheme="minorHAnsi"/>
                <w:b/>
                <w:bCs/>
                <w:lang w:eastAsia="en-US"/>
              </w:rPr>
            </w:pPr>
          </w:p>
        </w:tc>
      </w:tr>
      <w:tr w:rsidR="006728C1" w14:paraId="267B43A6" w14:textId="77777777" w:rsidTr="006728C1">
        <w:tc>
          <w:tcPr>
            <w:tcW w:w="2337" w:type="dxa"/>
          </w:tcPr>
          <w:p w14:paraId="53B77937" w14:textId="378AF8F2" w:rsidR="006728C1" w:rsidRPr="006728C1" w:rsidRDefault="006728C1" w:rsidP="007B0C30">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Financial Literacy</w:t>
            </w:r>
          </w:p>
        </w:tc>
        <w:tc>
          <w:tcPr>
            <w:tcW w:w="2337" w:type="dxa"/>
          </w:tcPr>
          <w:p w14:paraId="40B21B95" w14:textId="020B5474" w:rsidR="006728C1" w:rsidRPr="006728C1" w:rsidRDefault="006728C1" w:rsidP="007B0C30">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Q1A</w:t>
            </w:r>
            <w:r>
              <w:rPr>
                <w:rFonts w:asciiTheme="minorHAnsi" w:eastAsia="Times New Roman" w:hAnsiTheme="minorHAnsi" w:cstheme="minorHAnsi"/>
                <w:lang w:eastAsia="en-US"/>
              </w:rPr>
              <w:t>: Number of Individuals Served</w:t>
            </w:r>
          </w:p>
        </w:tc>
        <w:tc>
          <w:tcPr>
            <w:tcW w:w="2338" w:type="dxa"/>
          </w:tcPr>
          <w:p w14:paraId="128BEAC1"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09: Number of Individuals with Improved Financial Knowledge</w:t>
            </w:r>
          </w:p>
          <w:p w14:paraId="16D82248" w14:textId="77777777" w:rsidR="006728C1" w:rsidRDefault="006728C1" w:rsidP="007B0C30">
            <w:pPr>
              <w:contextualSpacing/>
              <w:rPr>
                <w:rFonts w:asciiTheme="minorHAnsi" w:eastAsia="Times New Roman" w:hAnsiTheme="minorHAnsi" w:cstheme="minorHAnsi"/>
                <w:lang w:eastAsia="en-US"/>
              </w:rPr>
            </w:pPr>
          </w:p>
          <w:p w14:paraId="0BD8EC7D" w14:textId="12D2ED53"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019A: Dollar Value of Tax Returns Generated</w:t>
            </w:r>
          </w:p>
        </w:tc>
        <w:tc>
          <w:tcPr>
            <w:tcW w:w="2338" w:type="dxa"/>
          </w:tcPr>
          <w:p w14:paraId="2083991A"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Financial Literacy Education</w:t>
            </w:r>
          </w:p>
          <w:p w14:paraId="39CFBE35"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Prevention</w:t>
            </w:r>
          </w:p>
          <w:p w14:paraId="1BF52438" w14:textId="12951ECB"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Tax Preparation</w:t>
            </w:r>
          </w:p>
        </w:tc>
      </w:tr>
      <w:tr w:rsidR="006728C1" w14:paraId="7BBB92B6" w14:textId="77777777" w:rsidTr="006728C1">
        <w:tc>
          <w:tcPr>
            <w:tcW w:w="2337" w:type="dxa"/>
          </w:tcPr>
          <w:p w14:paraId="10A62E85" w14:textId="03138244"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w:t>
            </w:r>
          </w:p>
        </w:tc>
        <w:tc>
          <w:tcPr>
            <w:tcW w:w="2337" w:type="dxa"/>
          </w:tcPr>
          <w:p w14:paraId="525366A1" w14:textId="23C97C2D" w:rsidR="006728C1" w:rsidRP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Q1A: Number of Individuals Served</w:t>
            </w:r>
          </w:p>
        </w:tc>
        <w:tc>
          <w:tcPr>
            <w:tcW w:w="2338" w:type="dxa"/>
          </w:tcPr>
          <w:p w14:paraId="6494FECF" w14:textId="3BDE7BBE"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011: Number of Individuals Transitioned into Safe, Healthy, Affordable Housing Unites Made Available</w:t>
            </w:r>
          </w:p>
        </w:tc>
        <w:tc>
          <w:tcPr>
            <w:tcW w:w="2338" w:type="dxa"/>
          </w:tcPr>
          <w:p w14:paraId="7C84E9B4"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Development</w:t>
            </w:r>
          </w:p>
          <w:p w14:paraId="480CE126"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Repair</w:t>
            </w:r>
          </w:p>
          <w:p w14:paraId="4300409D" w14:textId="3E0AF82F"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House Placement/Assistance</w:t>
            </w:r>
          </w:p>
        </w:tc>
      </w:tr>
      <w:tr w:rsidR="006728C1" w14:paraId="4F1B29B6" w14:textId="77777777" w:rsidTr="006728C1">
        <w:tc>
          <w:tcPr>
            <w:tcW w:w="2337" w:type="dxa"/>
          </w:tcPr>
          <w:p w14:paraId="1D9F9EF9" w14:textId="77777777" w:rsidR="006728C1" w:rsidRDefault="006728C1" w:rsidP="007B0C30">
            <w:pPr>
              <w:contextualSpacing/>
              <w:rPr>
                <w:rFonts w:asciiTheme="minorHAnsi" w:eastAsia="Times New Roman" w:hAnsiTheme="minorHAnsi" w:cstheme="minorHAnsi"/>
                <w:lang w:eastAsia="en-US"/>
              </w:rPr>
            </w:pPr>
          </w:p>
        </w:tc>
        <w:tc>
          <w:tcPr>
            <w:tcW w:w="2337" w:type="dxa"/>
          </w:tcPr>
          <w:p w14:paraId="0FA265AA" w14:textId="07320C7D"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04: Number of Housing Units Developed or Repaired</w:t>
            </w:r>
          </w:p>
        </w:tc>
        <w:tc>
          <w:tcPr>
            <w:tcW w:w="2338" w:type="dxa"/>
          </w:tcPr>
          <w:p w14:paraId="6422EEDE" w14:textId="5B68AF8A"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020: Number of Safe, Healthy, Affordable Housing Unites Made Available</w:t>
            </w:r>
          </w:p>
        </w:tc>
        <w:tc>
          <w:tcPr>
            <w:tcW w:w="2338" w:type="dxa"/>
          </w:tcPr>
          <w:p w14:paraId="0E7C206C"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Development</w:t>
            </w:r>
          </w:p>
          <w:p w14:paraId="2B3298C3" w14:textId="723484F9"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Housing Unit Repair</w:t>
            </w:r>
          </w:p>
        </w:tc>
      </w:tr>
      <w:tr w:rsidR="006728C1" w14:paraId="7373F853" w14:textId="77777777" w:rsidTr="006728C1">
        <w:tc>
          <w:tcPr>
            <w:tcW w:w="2337" w:type="dxa"/>
          </w:tcPr>
          <w:p w14:paraId="124975CC" w14:textId="23BDCF22"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lastRenderedPageBreak/>
              <w:t>Employment</w:t>
            </w:r>
          </w:p>
        </w:tc>
        <w:tc>
          <w:tcPr>
            <w:tcW w:w="2337" w:type="dxa"/>
          </w:tcPr>
          <w:p w14:paraId="2738D6C5" w14:textId="1642AAA0"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01A: Number of Individuals Served</w:t>
            </w:r>
          </w:p>
        </w:tc>
        <w:tc>
          <w:tcPr>
            <w:tcW w:w="2338" w:type="dxa"/>
          </w:tcPr>
          <w:p w14:paraId="65698E7A" w14:textId="77777777"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010: Number of Individuals who Secure Employment</w:t>
            </w:r>
          </w:p>
          <w:p w14:paraId="1438EDAA" w14:textId="77777777" w:rsidR="006728C1" w:rsidRDefault="006728C1" w:rsidP="007B0C30">
            <w:pPr>
              <w:contextualSpacing/>
              <w:rPr>
                <w:rFonts w:asciiTheme="minorHAnsi" w:eastAsia="Times New Roman" w:hAnsiTheme="minorHAnsi" w:cstheme="minorHAnsi"/>
                <w:lang w:eastAsia="en-US"/>
              </w:rPr>
            </w:pPr>
          </w:p>
          <w:p w14:paraId="4A941E3B" w14:textId="59D9657E"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021: Number of Individuals with Improved Job Readiness</w:t>
            </w:r>
          </w:p>
        </w:tc>
        <w:tc>
          <w:tcPr>
            <w:tcW w:w="2338" w:type="dxa"/>
          </w:tcPr>
          <w:p w14:paraId="2F588F08" w14:textId="4087064E" w:rsidR="006728C1" w:rsidRDefault="006728C1" w:rsidP="007B0C3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Job Training Job Placement GED Education Other Adult Education</w:t>
            </w:r>
          </w:p>
        </w:tc>
      </w:tr>
    </w:tbl>
    <w:p w14:paraId="670EF101" w14:textId="77777777" w:rsidR="006728C1" w:rsidRPr="007B0C30" w:rsidRDefault="006728C1" w:rsidP="007B0C30">
      <w:pPr>
        <w:contextualSpacing/>
        <w:rPr>
          <w:rFonts w:asciiTheme="minorHAnsi" w:eastAsia="Times New Roman" w:hAnsiTheme="minorHAnsi" w:cstheme="minorHAnsi"/>
          <w:b/>
          <w:bCs/>
          <w:u w:val="single"/>
          <w:lang w:eastAsia="en-US"/>
        </w:rPr>
      </w:pPr>
    </w:p>
    <w:p w14:paraId="369F9A8B" w14:textId="77777777" w:rsidR="007B0C30" w:rsidRDefault="007B0C30" w:rsidP="007B0C30">
      <w:pPr>
        <w:contextualSpacing/>
        <w:rPr>
          <w:rFonts w:asciiTheme="minorHAnsi" w:eastAsia="Times New Roman" w:hAnsiTheme="minorHAnsi" w:cstheme="minorHAnsi"/>
          <w:lang w:eastAsia="en-US"/>
        </w:rPr>
      </w:pPr>
    </w:p>
    <w:p w14:paraId="6683E701" w14:textId="77777777" w:rsidR="00BE741A" w:rsidRDefault="00BE741A" w:rsidP="001A2447">
      <w:pPr>
        <w:ind w:left="180"/>
        <w:contextualSpacing/>
        <w:rPr>
          <w:rFonts w:asciiTheme="minorHAnsi" w:eastAsia="Times New Roman" w:hAnsiTheme="minorHAnsi" w:cstheme="minorHAnsi"/>
          <w:b/>
          <w:bCs/>
          <w:u w:val="single"/>
          <w:lang w:eastAsia="en-US"/>
        </w:rPr>
      </w:pPr>
    </w:p>
    <w:p w14:paraId="173C00CB" w14:textId="77777777" w:rsidR="00BE741A" w:rsidRDefault="00BE741A" w:rsidP="001A2447">
      <w:pPr>
        <w:ind w:left="180"/>
        <w:contextualSpacing/>
        <w:rPr>
          <w:rFonts w:asciiTheme="minorHAnsi" w:eastAsia="Times New Roman" w:hAnsiTheme="minorHAnsi" w:cstheme="minorHAnsi"/>
          <w:b/>
          <w:bCs/>
          <w:u w:val="single"/>
          <w:lang w:eastAsia="en-US"/>
        </w:rPr>
      </w:pPr>
    </w:p>
    <w:p w14:paraId="6ECB2D75" w14:textId="77777777" w:rsidR="00BE741A" w:rsidRDefault="00BE741A" w:rsidP="001A2447">
      <w:pPr>
        <w:ind w:left="180"/>
        <w:contextualSpacing/>
        <w:rPr>
          <w:rFonts w:asciiTheme="minorHAnsi" w:eastAsia="Times New Roman" w:hAnsiTheme="minorHAnsi" w:cstheme="minorHAnsi"/>
          <w:b/>
          <w:bCs/>
          <w:u w:val="single"/>
          <w:lang w:eastAsia="en-US"/>
        </w:rPr>
      </w:pPr>
    </w:p>
    <w:p w14:paraId="6DAEF4B0" w14:textId="77777777" w:rsidR="00BE741A" w:rsidRDefault="00BE741A" w:rsidP="00BE741A">
      <w:pPr>
        <w:contextualSpacing/>
        <w:rPr>
          <w:rFonts w:asciiTheme="minorHAnsi" w:eastAsia="Times New Roman" w:hAnsiTheme="minorHAnsi" w:cstheme="minorHAnsi"/>
          <w:b/>
          <w:bCs/>
          <w:u w:val="single"/>
          <w:lang w:eastAsia="en-US"/>
        </w:rPr>
      </w:pPr>
    </w:p>
    <w:p w14:paraId="66FDE8FB" w14:textId="3E8E21AE" w:rsidR="007F7240" w:rsidRDefault="001A2447" w:rsidP="00BE741A">
      <w:pPr>
        <w:contextualSpacing/>
        <w:rPr>
          <w:rFonts w:asciiTheme="minorHAnsi" w:eastAsia="Times New Roman" w:hAnsiTheme="minorHAnsi" w:cstheme="minorHAnsi"/>
          <w:b/>
          <w:bCs/>
          <w:u w:val="single"/>
          <w:lang w:eastAsia="en-US"/>
        </w:rPr>
      </w:pPr>
      <w:r w:rsidRPr="001A2447">
        <w:rPr>
          <w:rFonts w:asciiTheme="minorHAnsi" w:eastAsia="Times New Roman" w:hAnsiTheme="minorHAnsi" w:cstheme="minorHAnsi"/>
          <w:b/>
          <w:bCs/>
          <w:u w:val="single"/>
          <w:lang w:eastAsia="en-US"/>
        </w:rPr>
        <w:t>Education Performance Measure</w:t>
      </w:r>
    </w:p>
    <w:p w14:paraId="03415054" w14:textId="77777777" w:rsidR="006728C1" w:rsidRDefault="006728C1" w:rsidP="001A2447">
      <w:pPr>
        <w:ind w:left="180"/>
        <w:contextualSpacing/>
        <w:rPr>
          <w:rFonts w:asciiTheme="minorHAnsi" w:eastAsia="Times New Roman" w:hAnsiTheme="minorHAnsi" w:cstheme="minorHAnsi"/>
          <w:b/>
          <w:bCs/>
          <w:u w:val="single"/>
          <w:lang w:eastAsia="en-US"/>
        </w:rPr>
      </w:pPr>
    </w:p>
    <w:tbl>
      <w:tblPr>
        <w:tblStyle w:val="TableGrid"/>
        <w:tblW w:w="0" w:type="auto"/>
        <w:tblInd w:w="-5" w:type="dxa"/>
        <w:tblLook w:val="04A0" w:firstRow="1" w:lastRow="0" w:firstColumn="1" w:lastColumn="0" w:noHBand="0" w:noVBand="1"/>
      </w:tblPr>
      <w:tblGrid>
        <w:gridCol w:w="2439"/>
        <w:gridCol w:w="2259"/>
        <w:gridCol w:w="2379"/>
        <w:gridCol w:w="2278"/>
      </w:tblGrid>
      <w:tr w:rsidR="00850373" w14:paraId="678466E2" w14:textId="77777777" w:rsidTr="00BE741A">
        <w:tc>
          <w:tcPr>
            <w:tcW w:w="2439" w:type="dxa"/>
          </w:tcPr>
          <w:p w14:paraId="7549419A" w14:textId="183062C5" w:rsidR="006728C1" w:rsidRPr="006728C1" w:rsidRDefault="006728C1" w:rsidP="00BE741A">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Strategic Plan Objective</w:t>
            </w:r>
          </w:p>
        </w:tc>
        <w:tc>
          <w:tcPr>
            <w:tcW w:w="2259" w:type="dxa"/>
          </w:tcPr>
          <w:p w14:paraId="1666A3AA" w14:textId="63651769"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Section Rules</w:t>
            </w:r>
          </w:p>
        </w:tc>
        <w:tc>
          <w:tcPr>
            <w:tcW w:w="2379" w:type="dxa"/>
          </w:tcPr>
          <w:p w14:paraId="7AA167D4" w14:textId="77777777" w:rsidR="006728C1" w:rsidRPr="006728C1" w:rsidRDefault="006728C1" w:rsidP="001A2447">
            <w:pPr>
              <w:contextualSpacing/>
              <w:rPr>
                <w:rFonts w:asciiTheme="minorHAnsi" w:eastAsia="Times New Roman" w:hAnsiTheme="minorHAnsi" w:cstheme="minorHAnsi"/>
                <w:b/>
                <w:bCs/>
                <w:lang w:eastAsia="en-US"/>
              </w:rPr>
            </w:pPr>
          </w:p>
        </w:tc>
        <w:tc>
          <w:tcPr>
            <w:tcW w:w="2278" w:type="dxa"/>
          </w:tcPr>
          <w:p w14:paraId="1D191D43" w14:textId="47590C25"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Interventions</w:t>
            </w:r>
          </w:p>
        </w:tc>
      </w:tr>
      <w:tr w:rsidR="00850373" w14:paraId="19FFF6B7" w14:textId="77777777" w:rsidTr="00BE741A">
        <w:tc>
          <w:tcPr>
            <w:tcW w:w="2439" w:type="dxa"/>
          </w:tcPr>
          <w:p w14:paraId="1643F253" w14:textId="77777777" w:rsidR="006728C1" w:rsidRPr="006728C1" w:rsidRDefault="006728C1" w:rsidP="00BE741A">
            <w:pPr>
              <w:contextualSpacing/>
              <w:rPr>
                <w:rFonts w:asciiTheme="minorHAnsi" w:eastAsia="Times New Roman" w:hAnsiTheme="minorHAnsi" w:cstheme="minorHAnsi"/>
                <w:b/>
                <w:bCs/>
                <w:lang w:eastAsia="en-US"/>
              </w:rPr>
            </w:pPr>
          </w:p>
        </w:tc>
        <w:tc>
          <w:tcPr>
            <w:tcW w:w="2259" w:type="dxa"/>
          </w:tcPr>
          <w:p w14:paraId="47B40755" w14:textId="002B805C"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Outputs</w:t>
            </w:r>
          </w:p>
        </w:tc>
        <w:tc>
          <w:tcPr>
            <w:tcW w:w="2379" w:type="dxa"/>
          </w:tcPr>
          <w:p w14:paraId="608A3606" w14:textId="6A295D3F" w:rsidR="006728C1" w:rsidRPr="006728C1" w:rsidRDefault="006728C1" w:rsidP="001A2447">
            <w:pPr>
              <w:contextualSpacing/>
              <w:rPr>
                <w:rFonts w:asciiTheme="minorHAnsi" w:eastAsia="Times New Roman" w:hAnsiTheme="minorHAnsi" w:cstheme="minorHAnsi"/>
                <w:b/>
                <w:bCs/>
                <w:lang w:eastAsia="en-US"/>
              </w:rPr>
            </w:pPr>
            <w:r w:rsidRPr="006728C1">
              <w:rPr>
                <w:rFonts w:asciiTheme="minorHAnsi" w:eastAsia="Times New Roman" w:hAnsiTheme="minorHAnsi" w:cstheme="minorHAnsi"/>
                <w:b/>
                <w:bCs/>
                <w:lang w:eastAsia="en-US"/>
              </w:rPr>
              <w:t>Outcomes</w:t>
            </w:r>
          </w:p>
        </w:tc>
        <w:tc>
          <w:tcPr>
            <w:tcW w:w="2278" w:type="dxa"/>
          </w:tcPr>
          <w:p w14:paraId="31475E78" w14:textId="77777777" w:rsidR="006728C1" w:rsidRPr="006728C1" w:rsidRDefault="006728C1" w:rsidP="001A2447">
            <w:pPr>
              <w:contextualSpacing/>
              <w:rPr>
                <w:rFonts w:asciiTheme="minorHAnsi" w:eastAsia="Times New Roman" w:hAnsiTheme="minorHAnsi" w:cstheme="minorHAnsi"/>
                <w:b/>
                <w:bCs/>
                <w:lang w:eastAsia="en-US"/>
              </w:rPr>
            </w:pPr>
          </w:p>
        </w:tc>
      </w:tr>
      <w:tr w:rsidR="006728C1" w14:paraId="6F7AE02E" w14:textId="77777777" w:rsidTr="00BE741A">
        <w:tc>
          <w:tcPr>
            <w:tcW w:w="2439" w:type="dxa"/>
          </w:tcPr>
          <w:p w14:paraId="4F436073" w14:textId="5A870419" w:rsidR="006728C1" w:rsidRPr="006728C1" w:rsidRDefault="006728C1" w:rsidP="00BE741A">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School Readiness</w:t>
            </w:r>
          </w:p>
        </w:tc>
        <w:tc>
          <w:tcPr>
            <w:tcW w:w="2259" w:type="dxa"/>
          </w:tcPr>
          <w:p w14:paraId="66D7F2D8" w14:textId="63735219"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 xml:space="preserve">ED1A: Number of individuals served </w:t>
            </w:r>
          </w:p>
        </w:tc>
        <w:tc>
          <w:tcPr>
            <w:tcW w:w="2379" w:type="dxa"/>
          </w:tcPr>
          <w:p w14:paraId="058C24DC" w14:textId="391310ED"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ED23A: Number of children demonstrating gains in school readiness</w:t>
            </w:r>
          </w:p>
        </w:tc>
        <w:tc>
          <w:tcPr>
            <w:tcW w:w="2278" w:type="dxa"/>
          </w:tcPr>
          <w:p w14:paraId="36840872"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Tutoring</w:t>
            </w:r>
          </w:p>
          <w:p w14:paraId="08AA8278"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Mentoring</w:t>
            </w:r>
          </w:p>
          <w:p w14:paraId="47438456"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Other Classroom Support</w:t>
            </w:r>
          </w:p>
          <w:p w14:paraId="447E7452"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Out of School Time</w:t>
            </w:r>
          </w:p>
          <w:p w14:paraId="2D5C1FFB"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Family Involvement</w:t>
            </w:r>
          </w:p>
          <w:p w14:paraId="6094AB42"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Service Learning</w:t>
            </w:r>
          </w:p>
          <w:p w14:paraId="073B6C8E"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Summer Learning</w:t>
            </w:r>
          </w:p>
          <w:p w14:paraId="3EA0C78F" w14:textId="77777777"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Classroom Teaching</w:t>
            </w:r>
          </w:p>
          <w:p w14:paraId="6C6EBDF9" w14:textId="31D326EF" w:rsidR="006728C1" w:rsidRPr="006728C1" w:rsidRDefault="006728C1" w:rsidP="001A2447">
            <w:pPr>
              <w:contextualSpacing/>
              <w:rPr>
                <w:rFonts w:asciiTheme="minorHAnsi" w:eastAsia="Times New Roman" w:hAnsiTheme="minorHAnsi" w:cstheme="minorHAnsi"/>
                <w:lang w:eastAsia="en-US"/>
              </w:rPr>
            </w:pPr>
            <w:r w:rsidRPr="006728C1">
              <w:rPr>
                <w:rFonts w:asciiTheme="minorHAnsi" w:eastAsia="Times New Roman" w:hAnsiTheme="minorHAnsi" w:cstheme="minorHAnsi"/>
                <w:lang w:eastAsia="en-US"/>
              </w:rPr>
              <w:t>Social and Emotional Support</w:t>
            </w:r>
          </w:p>
        </w:tc>
      </w:tr>
      <w:tr w:rsidR="006728C1" w14:paraId="5707F117" w14:textId="77777777" w:rsidTr="00BE741A">
        <w:tc>
          <w:tcPr>
            <w:tcW w:w="2439" w:type="dxa"/>
          </w:tcPr>
          <w:p w14:paraId="118DE23D" w14:textId="1F0A9E4A" w:rsidR="006728C1" w:rsidRPr="006728C1" w:rsidRDefault="006728C1" w:rsidP="00BE741A">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K-12 Success</w:t>
            </w:r>
          </w:p>
        </w:tc>
        <w:tc>
          <w:tcPr>
            <w:tcW w:w="2259" w:type="dxa"/>
          </w:tcPr>
          <w:p w14:paraId="0B2CFF6D" w14:textId="6DAB4C3D" w:rsidR="006728C1" w:rsidRP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ED1A: Number of individuals served</w:t>
            </w:r>
          </w:p>
        </w:tc>
        <w:tc>
          <w:tcPr>
            <w:tcW w:w="2379" w:type="dxa"/>
          </w:tcPr>
          <w:p w14:paraId="4D4620F9"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ED5A: Number of students with improved academic performance</w:t>
            </w:r>
          </w:p>
          <w:p w14:paraId="5051661D" w14:textId="77777777" w:rsidR="006728C1" w:rsidRDefault="006728C1" w:rsidP="001A2447">
            <w:pPr>
              <w:contextualSpacing/>
              <w:rPr>
                <w:rFonts w:asciiTheme="minorHAnsi" w:eastAsia="Times New Roman" w:hAnsiTheme="minorHAnsi" w:cstheme="minorHAnsi"/>
                <w:lang w:eastAsia="en-US"/>
              </w:rPr>
            </w:pPr>
          </w:p>
          <w:p w14:paraId="7FCA9FF0"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ED9: Number of students graduating from high school on time</w:t>
            </w:r>
          </w:p>
          <w:p w14:paraId="51034950" w14:textId="77777777" w:rsidR="006728C1" w:rsidRDefault="006728C1" w:rsidP="001A2447">
            <w:pPr>
              <w:contextualSpacing/>
              <w:rPr>
                <w:rFonts w:asciiTheme="minorHAnsi" w:eastAsia="Times New Roman" w:hAnsiTheme="minorHAnsi" w:cstheme="minorHAnsi"/>
                <w:lang w:eastAsia="en-US"/>
              </w:rPr>
            </w:pPr>
          </w:p>
          <w:p w14:paraId="0C3EDF93"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ED10: Number of students enrolling in post-secondary education/training</w:t>
            </w:r>
          </w:p>
          <w:p w14:paraId="07CFADC2" w14:textId="77777777" w:rsidR="006728C1" w:rsidRDefault="006728C1" w:rsidP="001A2447">
            <w:pPr>
              <w:contextualSpacing/>
              <w:rPr>
                <w:rFonts w:asciiTheme="minorHAnsi" w:eastAsia="Times New Roman" w:hAnsiTheme="minorHAnsi" w:cstheme="minorHAnsi"/>
                <w:lang w:eastAsia="en-US"/>
              </w:rPr>
            </w:pPr>
          </w:p>
          <w:p w14:paraId="2983F2F3"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ED27C: Number of students with improved academic engagement </w:t>
            </w:r>
            <w:r>
              <w:rPr>
                <w:rFonts w:asciiTheme="minorHAnsi" w:eastAsia="Times New Roman" w:hAnsiTheme="minorHAnsi" w:cstheme="minorHAnsi"/>
                <w:lang w:eastAsia="en-US"/>
              </w:rPr>
              <w:lastRenderedPageBreak/>
              <w:t>or social-emotional skills</w:t>
            </w:r>
          </w:p>
          <w:p w14:paraId="5C3267FE" w14:textId="77777777" w:rsidR="006728C1" w:rsidRDefault="006728C1" w:rsidP="001A2447">
            <w:pPr>
              <w:contextualSpacing/>
              <w:rPr>
                <w:rFonts w:asciiTheme="minorHAnsi" w:eastAsia="Times New Roman" w:hAnsiTheme="minorHAnsi" w:cstheme="minorHAnsi"/>
                <w:lang w:eastAsia="en-US"/>
              </w:rPr>
            </w:pPr>
          </w:p>
          <w:p w14:paraId="1DDF10DE" w14:textId="77777777" w:rsidR="006728C1" w:rsidRDefault="006728C1"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ED6: Number of students with increased attendance</w:t>
            </w:r>
          </w:p>
          <w:p w14:paraId="60B37A5C" w14:textId="77777777" w:rsidR="00850373" w:rsidRDefault="00850373" w:rsidP="001A2447">
            <w:pPr>
              <w:contextualSpacing/>
              <w:rPr>
                <w:rFonts w:asciiTheme="minorHAnsi" w:eastAsia="Times New Roman" w:hAnsiTheme="minorHAnsi" w:cstheme="minorHAnsi"/>
                <w:lang w:eastAsia="en-US"/>
              </w:rPr>
            </w:pPr>
          </w:p>
          <w:p w14:paraId="584FB417" w14:textId="226ABA92" w:rsidR="00850373" w:rsidRPr="006728C1"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ED7A: Number of students with decreased disciplinary incidents (referrals, suspensions/expulsions, criminal or gang involvement</w:t>
            </w:r>
          </w:p>
        </w:tc>
        <w:tc>
          <w:tcPr>
            <w:tcW w:w="2278" w:type="dxa"/>
          </w:tcPr>
          <w:p w14:paraId="50B0F948" w14:textId="77777777" w:rsidR="006728C1"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lastRenderedPageBreak/>
              <w:t>Tutoring</w:t>
            </w:r>
          </w:p>
          <w:p w14:paraId="10ED80AD"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Mentoring</w:t>
            </w:r>
          </w:p>
          <w:p w14:paraId="73B395AB"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Other Classroom Support</w:t>
            </w:r>
          </w:p>
          <w:p w14:paraId="383A4F5D"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Out-of-School Time</w:t>
            </w:r>
          </w:p>
          <w:p w14:paraId="0E4D592E"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Family Involvement</w:t>
            </w:r>
          </w:p>
          <w:p w14:paraId="5ADA6A7A"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Service Learning</w:t>
            </w:r>
          </w:p>
          <w:p w14:paraId="75597F11"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Summer Learning</w:t>
            </w:r>
          </w:p>
          <w:p w14:paraId="3341C858"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Classroom Teaching</w:t>
            </w:r>
          </w:p>
          <w:p w14:paraId="04BCB8BE" w14:textId="54EB6E3F" w:rsidR="00850373" w:rsidRPr="006728C1"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Opioid/Drug Intervention</w:t>
            </w:r>
          </w:p>
        </w:tc>
      </w:tr>
      <w:tr w:rsidR="00850373" w14:paraId="754CAC49" w14:textId="77777777" w:rsidTr="00BE741A">
        <w:tc>
          <w:tcPr>
            <w:tcW w:w="2439" w:type="dxa"/>
          </w:tcPr>
          <w:p w14:paraId="5B0E21AF" w14:textId="09A4FEC8" w:rsidR="00850373" w:rsidRDefault="00850373" w:rsidP="00BE741A">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Post High School Education Support</w:t>
            </w:r>
          </w:p>
        </w:tc>
        <w:tc>
          <w:tcPr>
            <w:tcW w:w="2259" w:type="dxa"/>
          </w:tcPr>
          <w:p w14:paraId="482F1BBA" w14:textId="60A9164D"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ED1A: Number of individuals served</w:t>
            </w:r>
          </w:p>
        </w:tc>
        <w:tc>
          <w:tcPr>
            <w:tcW w:w="2379" w:type="dxa"/>
          </w:tcPr>
          <w:p w14:paraId="524790A7" w14:textId="36770ABF"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ED11: Number of individuals earning a post-secondary degree or technical certification</w:t>
            </w:r>
          </w:p>
        </w:tc>
        <w:tc>
          <w:tcPr>
            <w:tcW w:w="2278" w:type="dxa"/>
          </w:tcPr>
          <w:p w14:paraId="54E36F57"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Tutoring</w:t>
            </w:r>
          </w:p>
          <w:p w14:paraId="640BC8F7"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Mentoring</w:t>
            </w:r>
          </w:p>
          <w:p w14:paraId="32B78D06"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Family Involvement</w:t>
            </w:r>
          </w:p>
          <w:p w14:paraId="54BB7EE2" w14:textId="77777777"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Service Learning</w:t>
            </w:r>
          </w:p>
          <w:p w14:paraId="1E852798" w14:textId="4F87A091" w:rsidR="00850373" w:rsidRDefault="00850373" w:rsidP="001A244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Summer Learning</w:t>
            </w:r>
          </w:p>
        </w:tc>
      </w:tr>
    </w:tbl>
    <w:p w14:paraId="27A7B872" w14:textId="77777777" w:rsidR="006728C1" w:rsidRPr="001A2447" w:rsidRDefault="006728C1" w:rsidP="001A2447">
      <w:pPr>
        <w:ind w:left="180"/>
        <w:contextualSpacing/>
        <w:rPr>
          <w:rFonts w:asciiTheme="minorHAnsi" w:eastAsia="Times New Roman" w:hAnsiTheme="minorHAnsi" w:cstheme="minorHAnsi"/>
          <w:b/>
          <w:bCs/>
          <w:u w:val="single"/>
          <w:lang w:eastAsia="en-US"/>
        </w:rPr>
      </w:pPr>
    </w:p>
    <w:p w14:paraId="38877700" w14:textId="2127AFA6" w:rsidR="001604EC" w:rsidRDefault="001604EC" w:rsidP="007F7240">
      <w:pPr>
        <w:contextualSpacing/>
        <w:rPr>
          <w:rFonts w:asciiTheme="minorHAnsi" w:eastAsia="Times New Roman" w:hAnsiTheme="minorHAnsi" w:cstheme="minorHAnsi"/>
          <w:lang w:eastAsia="en-US"/>
        </w:rPr>
      </w:pPr>
    </w:p>
    <w:p w14:paraId="6BB9C0E1" w14:textId="68348C29" w:rsidR="00F07EAD" w:rsidRDefault="00850373" w:rsidP="007F7240">
      <w:pPr>
        <w:contextualSpacing/>
        <w:rPr>
          <w:rFonts w:asciiTheme="minorHAnsi" w:eastAsia="Times New Roman" w:hAnsiTheme="minorHAnsi" w:cstheme="minorHAnsi"/>
          <w:b/>
          <w:bCs/>
          <w:u w:val="single"/>
          <w:lang w:eastAsia="en-US"/>
        </w:rPr>
      </w:pPr>
      <w:r>
        <w:rPr>
          <w:rFonts w:asciiTheme="minorHAnsi" w:eastAsia="Times New Roman" w:hAnsiTheme="minorHAnsi" w:cstheme="minorHAnsi"/>
          <w:b/>
          <w:bCs/>
          <w:u w:val="single"/>
          <w:lang w:eastAsia="en-US"/>
        </w:rPr>
        <w:t>Healthy Futures Performance Measures:</w:t>
      </w:r>
    </w:p>
    <w:p w14:paraId="55B15554" w14:textId="77777777" w:rsidR="00850373" w:rsidRDefault="00850373" w:rsidP="007F7240">
      <w:pPr>
        <w:contextualSpacing/>
        <w:rPr>
          <w:rFonts w:asciiTheme="minorHAnsi" w:eastAsia="Times New Roman" w:hAnsiTheme="minorHAnsi" w:cstheme="minorHAnsi"/>
          <w:b/>
          <w:bCs/>
          <w:u w:val="single"/>
          <w:lang w:eastAsia="en-US"/>
        </w:rPr>
      </w:pPr>
    </w:p>
    <w:tbl>
      <w:tblPr>
        <w:tblStyle w:val="TableGrid"/>
        <w:tblW w:w="0" w:type="auto"/>
        <w:tblLook w:val="04A0" w:firstRow="1" w:lastRow="0" w:firstColumn="1" w:lastColumn="0" w:noHBand="0" w:noVBand="1"/>
      </w:tblPr>
      <w:tblGrid>
        <w:gridCol w:w="2337"/>
        <w:gridCol w:w="2337"/>
        <w:gridCol w:w="2338"/>
        <w:gridCol w:w="2338"/>
      </w:tblGrid>
      <w:tr w:rsidR="00850373" w14:paraId="53B3BB65" w14:textId="77777777" w:rsidTr="00850373">
        <w:tc>
          <w:tcPr>
            <w:tcW w:w="2337" w:type="dxa"/>
          </w:tcPr>
          <w:p w14:paraId="696D3A51" w14:textId="12E79C9D"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Strategic Plan Objective</w:t>
            </w:r>
          </w:p>
        </w:tc>
        <w:tc>
          <w:tcPr>
            <w:tcW w:w="2337" w:type="dxa"/>
          </w:tcPr>
          <w:p w14:paraId="1E631676" w14:textId="496645D0"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Selection Rules</w:t>
            </w:r>
          </w:p>
        </w:tc>
        <w:tc>
          <w:tcPr>
            <w:tcW w:w="2338" w:type="dxa"/>
          </w:tcPr>
          <w:p w14:paraId="5A6168F5" w14:textId="77777777" w:rsidR="00850373" w:rsidRPr="00850373" w:rsidRDefault="00850373" w:rsidP="007F7240">
            <w:pPr>
              <w:contextualSpacing/>
              <w:rPr>
                <w:rFonts w:asciiTheme="minorHAnsi" w:eastAsia="Times New Roman" w:hAnsiTheme="minorHAnsi" w:cstheme="minorHAnsi"/>
                <w:b/>
                <w:bCs/>
                <w:lang w:eastAsia="en-US"/>
              </w:rPr>
            </w:pPr>
          </w:p>
        </w:tc>
        <w:tc>
          <w:tcPr>
            <w:tcW w:w="2338" w:type="dxa"/>
          </w:tcPr>
          <w:p w14:paraId="660472C4" w14:textId="08BE0E4B"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Interventions</w:t>
            </w:r>
          </w:p>
        </w:tc>
      </w:tr>
      <w:tr w:rsidR="00850373" w14:paraId="244E2FCA" w14:textId="77777777" w:rsidTr="00850373">
        <w:tc>
          <w:tcPr>
            <w:tcW w:w="2337" w:type="dxa"/>
          </w:tcPr>
          <w:p w14:paraId="77B2539B" w14:textId="77777777" w:rsidR="00850373" w:rsidRPr="00850373" w:rsidRDefault="00850373" w:rsidP="007F7240">
            <w:pPr>
              <w:contextualSpacing/>
              <w:rPr>
                <w:rFonts w:asciiTheme="minorHAnsi" w:eastAsia="Times New Roman" w:hAnsiTheme="minorHAnsi" w:cstheme="minorHAnsi"/>
                <w:b/>
                <w:bCs/>
                <w:lang w:eastAsia="en-US"/>
              </w:rPr>
            </w:pPr>
          </w:p>
        </w:tc>
        <w:tc>
          <w:tcPr>
            <w:tcW w:w="2337" w:type="dxa"/>
          </w:tcPr>
          <w:p w14:paraId="0F3E5766" w14:textId="3C2E4AAD"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Outputs</w:t>
            </w:r>
          </w:p>
        </w:tc>
        <w:tc>
          <w:tcPr>
            <w:tcW w:w="2338" w:type="dxa"/>
          </w:tcPr>
          <w:p w14:paraId="65ABA1B8" w14:textId="2F0E448F" w:rsidR="00850373" w:rsidRPr="00850373" w:rsidRDefault="00850373" w:rsidP="007F7240">
            <w:pPr>
              <w:contextualSpacing/>
              <w:rPr>
                <w:rFonts w:asciiTheme="minorHAnsi" w:eastAsia="Times New Roman" w:hAnsiTheme="minorHAnsi" w:cstheme="minorHAnsi"/>
                <w:b/>
                <w:bCs/>
                <w:lang w:eastAsia="en-US"/>
              </w:rPr>
            </w:pPr>
            <w:r w:rsidRPr="00850373">
              <w:rPr>
                <w:rFonts w:asciiTheme="minorHAnsi" w:eastAsia="Times New Roman" w:hAnsiTheme="minorHAnsi" w:cstheme="minorHAnsi"/>
                <w:b/>
                <w:bCs/>
                <w:lang w:eastAsia="en-US"/>
              </w:rPr>
              <w:t xml:space="preserve">Outcomes </w:t>
            </w:r>
          </w:p>
        </w:tc>
        <w:tc>
          <w:tcPr>
            <w:tcW w:w="2338" w:type="dxa"/>
          </w:tcPr>
          <w:p w14:paraId="0467FC7E" w14:textId="77777777" w:rsidR="00850373" w:rsidRPr="00850373" w:rsidRDefault="00850373" w:rsidP="007F7240">
            <w:pPr>
              <w:contextualSpacing/>
              <w:rPr>
                <w:rFonts w:asciiTheme="minorHAnsi" w:eastAsia="Times New Roman" w:hAnsiTheme="minorHAnsi" w:cstheme="minorHAnsi"/>
                <w:b/>
                <w:bCs/>
                <w:lang w:eastAsia="en-US"/>
              </w:rPr>
            </w:pPr>
          </w:p>
        </w:tc>
      </w:tr>
      <w:tr w:rsidR="00850373" w:rsidRPr="00850373" w14:paraId="2174E6E0" w14:textId="77777777" w:rsidTr="00850373">
        <w:tc>
          <w:tcPr>
            <w:tcW w:w="2337" w:type="dxa"/>
          </w:tcPr>
          <w:p w14:paraId="705F0F6E" w14:textId="15B54C10" w:rsidR="00850373" w:rsidRP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Obesity &amp; Food</w:t>
            </w:r>
          </w:p>
        </w:tc>
        <w:tc>
          <w:tcPr>
            <w:tcW w:w="2337" w:type="dxa"/>
          </w:tcPr>
          <w:p w14:paraId="09DFE799" w14:textId="4149BF1F" w:rsidR="00850373" w:rsidRP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H4A: Number of individuals served</w:t>
            </w:r>
          </w:p>
        </w:tc>
        <w:tc>
          <w:tcPr>
            <w:tcW w:w="2338" w:type="dxa"/>
          </w:tcPr>
          <w:p w14:paraId="44FBC003"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H12: Number of individuals who report increased food security</w:t>
            </w:r>
          </w:p>
          <w:p w14:paraId="30A26205" w14:textId="77777777" w:rsidR="00A17ED4" w:rsidRDefault="00A17ED4" w:rsidP="007F7240">
            <w:pPr>
              <w:contextualSpacing/>
              <w:rPr>
                <w:rFonts w:asciiTheme="minorHAnsi" w:eastAsia="Times New Roman" w:hAnsiTheme="minorHAnsi" w:cstheme="minorHAnsi"/>
                <w:lang w:eastAsia="en-US"/>
              </w:rPr>
            </w:pPr>
          </w:p>
          <w:p w14:paraId="29B977F1"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H17: Number of individuals with increased health knowledge</w:t>
            </w:r>
          </w:p>
          <w:p w14:paraId="395C5440" w14:textId="77777777" w:rsidR="00A17ED4" w:rsidRDefault="00A17ED4" w:rsidP="007F7240">
            <w:pPr>
              <w:contextualSpacing/>
              <w:rPr>
                <w:rFonts w:asciiTheme="minorHAnsi" w:eastAsia="Times New Roman" w:hAnsiTheme="minorHAnsi" w:cstheme="minorHAnsi"/>
                <w:lang w:eastAsia="en-US"/>
              </w:rPr>
            </w:pPr>
          </w:p>
          <w:p w14:paraId="35EAF1F9"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H18: Number of individuals reporting a change in behavior or intent to change behavior to improve their health</w:t>
            </w:r>
          </w:p>
          <w:p w14:paraId="066D763C" w14:textId="77777777" w:rsidR="00A17ED4" w:rsidRDefault="00A17ED4" w:rsidP="007F7240">
            <w:pPr>
              <w:contextualSpacing/>
              <w:rPr>
                <w:rFonts w:asciiTheme="minorHAnsi" w:eastAsia="Times New Roman" w:hAnsiTheme="minorHAnsi" w:cstheme="minorHAnsi"/>
                <w:lang w:eastAsia="en-US"/>
              </w:rPr>
            </w:pPr>
          </w:p>
          <w:p w14:paraId="6DC49D24" w14:textId="0FCCCA07" w:rsidR="00A17ED4" w:rsidRPr="00850373"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H19: Number of individuals with improved health</w:t>
            </w:r>
          </w:p>
        </w:tc>
        <w:tc>
          <w:tcPr>
            <w:tcW w:w="2338" w:type="dxa"/>
          </w:tcPr>
          <w:p w14:paraId="50ACC4F1"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Outreach </w:t>
            </w:r>
          </w:p>
          <w:p w14:paraId="10744400"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Education/Training</w:t>
            </w:r>
          </w:p>
          <w:p w14:paraId="395D4D00"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Referrals</w:t>
            </w:r>
          </w:p>
          <w:p w14:paraId="2EA6A29B"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Medical Services</w:t>
            </w:r>
          </w:p>
          <w:p w14:paraId="33D1316B"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Nutrition/Food Support</w:t>
            </w:r>
          </w:p>
          <w:p w14:paraId="1DD84844" w14:textId="77777777"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Physical Activities</w:t>
            </w:r>
          </w:p>
          <w:p w14:paraId="1A8F628D" w14:textId="7A914EE6" w:rsid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Counseling/Coaching</w:t>
            </w:r>
          </w:p>
          <w:p w14:paraId="2ACD4FA3" w14:textId="4D6A4D43" w:rsidR="00850373" w:rsidRPr="00850373" w:rsidRDefault="00850373"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Opioid/Drug Intervention</w:t>
            </w:r>
          </w:p>
        </w:tc>
      </w:tr>
      <w:tr w:rsidR="00A17ED4" w:rsidRPr="00850373" w14:paraId="7DC3071B" w14:textId="77777777" w:rsidTr="00850373">
        <w:tc>
          <w:tcPr>
            <w:tcW w:w="2337" w:type="dxa"/>
          </w:tcPr>
          <w:p w14:paraId="117FEF27" w14:textId="77777777" w:rsidR="00A17ED4" w:rsidRDefault="00A17ED4" w:rsidP="007F7240">
            <w:pPr>
              <w:contextualSpacing/>
              <w:rPr>
                <w:rFonts w:asciiTheme="minorHAnsi" w:eastAsia="Times New Roman" w:hAnsiTheme="minorHAnsi" w:cstheme="minorHAnsi"/>
                <w:lang w:eastAsia="en-US"/>
              </w:rPr>
            </w:pPr>
          </w:p>
        </w:tc>
        <w:tc>
          <w:tcPr>
            <w:tcW w:w="2337" w:type="dxa"/>
          </w:tcPr>
          <w:p w14:paraId="7406628A" w14:textId="457E8579"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H10A: Number of pounds of food provided</w:t>
            </w:r>
          </w:p>
        </w:tc>
        <w:tc>
          <w:tcPr>
            <w:tcW w:w="2338" w:type="dxa"/>
          </w:tcPr>
          <w:p w14:paraId="33FF2AE4" w14:textId="4C86135A"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N/A</w:t>
            </w:r>
          </w:p>
        </w:tc>
        <w:tc>
          <w:tcPr>
            <w:tcW w:w="2338" w:type="dxa"/>
          </w:tcPr>
          <w:p w14:paraId="5F1D2FE3" w14:textId="0FB1520D"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Nutrition/Food Support</w:t>
            </w:r>
          </w:p>
        </w:tc>
      </w:tr>
      <w:tr w:rsidR="00A17ED4" w:rsidRPr="00850373" w14:paraId="3839CB67" w14:textId="77777777" w:rsidTr="00850373">
        <w:tc>
          <w:tcPr>
            <w:tcW w:w="2337" w:type="dxa"/>
          </w:tcPr>
          <w:p w14:paraId="152391CF" w14:textId="28E7668E"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Access to Care</w:t>
            </w:r>
          </w:p>
        </w:tc>
        <w:tc>
          <w:tcPr>
            <w:tcW w:w="2337" w:type="dxa"/>
          </w:tcPr>
          <w:p w14:paraId="109D654E" w14:textId="570695D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H4A: Number of individuals served</w:t>
            </w:r>
          </w:p>
        </w:tc>
        <w:tc>
          <w:tcPr>
            <w:tcW w:w="2338" w:type="dxa"/>
          </w:tcPr>
          <w:p w14:paraId="405AE380" w14:textId="7263275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H17: Number of individuals with increased health knowledge</w:t>
            </w:r>
          </w:p>
          <w:p w14:paraId="32451C48" w14:textId="77777777" w:rsidR="00A17ED4" w:rsidRDefault="00A17ED4" w:rsidP="007F7240">
            <w:pPr>
              <w:contextualSpacing/>
              <w:rPr>
                <w:rFonts w:asciiTheme="minorHAnsi" w:eastAsia="Times New Roman" w:hAnsiTheme="minorHAnsi" w:cstheme="minorHAnsi"/>
                <w:lang w:eastAsia="en-US"/>
              </w:rPr>
            </w:pPr>
          </w:p>
          <w:p w14:paraId="0240A097"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H18: Number of individuals reporting a change in behavior or intent to change behavior to improve their health</w:t>
            </w:r>
          </w:p>
          <w:p w14:paraId="10A38E4A" w14:textId="77777777" w:rsidR="00A17ED4" w:rsidRDefault="00A17ED4" w:rsidP="007F7240">
            <w:pPr>
              <w:contextualSpacing/>
              <w:rPr>
                <w:rFonts w:asciiTheme="minorHAnsi" w:eastAsia="Times New Roman" w:hAnsiTheme="minorHAnsi" w:cstheme="minorHAnsi"/>
                <w:lang w:eastAsia="en-US"/>
              </w:rPr>
            </w:pPr>
          </w:p>
          <w:p w14:paraId="480BCD9B"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H19: Number of individuals with improved health</w:t>
            </w:r>
          </w:p>
          <w:p w14:paraId="0E6F0936" w14:textId="77777777" w:rsidR="00A17ED4" w:rsidRDefault="00A17ED4" w:rsidP="007F7240">
            <w:pPr>
              <w:contextualSpacing/>
              <w:rPr>
                <w:rFonts w:asciiTheme="minorHAnsi" w:eastAsia="Times New Roman" w:hAnsiTheme="minorHAnsi" w:cstheme="minorHAnsi"/>
                <w:lang w:eastAsia="en-US"/>
              </w:rPr>
            </w:pPr>
          </w:p>
          <w:p w14:paraId="0144272C" w14:textId="15F53834"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H20: Number of individuals with improved access to medical care</w:t>
            </w:r>
          </w:p>
        </w:tc>
        <w:tc>
          <w:tcPr>
            <w:tcW w:w="2338" w:type="dxa"/>
          </w:tcPr>
          <w:p w14:paraId="478048D9"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Outreach</w:t>
            </w:r>
          </w:p>
          <w:p w14:paraId="3FD84F3A"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Education Training</w:t>
            </w:r>
          </w:p>
          <w:p w14:paraId="55E5B6C5"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Referrals</w:t>
            </w:r>
          </w:p>
          <w:p w14:paraId="06CE6EEE"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Counseling/Coaching</w:t>
            </w:r>
          </w:p>
          <w:p w14:paraId="50E28ADB" w14:textId="77777777"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Opioid/Drug Intervention</w:t>
            </w:r>
          </w:p>
          <w:p w14:paraId="2E9F818D" w14:textId="55B2F510" w:rsidR="00A17ED4"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Disability Inclusion</w:t>
            </w:r>
          </w:p>
        </w:tc>
      </w:tr>
    </w:tbl>
    <w:p w14:paraId="5825EB0A" w14:textId="77777777" w:rsidR="00850373" w:rsidRPr="00850373" w:rsidRDefault="00850373" w:rsidP="007F7240">
      <w:pPr>
        <w:contextualSpacing/>
        <w:rPr>
          <w:rFonts w:asciiTheme="minorHAnsi" w:eastAsia="Times New Roman" w:hAnsiTheme="minorHAnsi" w:cstheme="minorHAnsi"/>
          <w:lang w:eastAsia="en-US"/>
        </w:rPr>
      </w:pPr>
    </w:p>
    <w:p w14:paraId="48461CA6" w14:textId="483C54D0" w:rsidR="001604EC" w:rsidRDefault="00A17ED4" w:rsidP="007F7240">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Select the Strategic Plan Objective, Outputs with a value, Outcomes with a value, and intervention from the Economic Opportunities, Education and Healthy Futures charts above.</w:t>
      </w:r>
      <w:r w:rsidR="00E84891">
        <w:rPr>
          <w:rFonts w:asciiTheme="minorHAnsi" w:eastAsia="Times New Roman" w:hAnsiTheme="minorHAnsi" w:cstheme="minorHAnsi"/>
          <w:lang w:eastAsia="en-US"/>
        </w:rPr>
        <w:t xml:space="preserve"> In the Output and Outcome sections include a specific number.</w:t>
      </w:r>
    </w:p>
    <w:p w14:paraId="5D12242B" w14:textId="77777777" w:rsidR="00E34B4D" w:rsidRDefault="00E34B4D" w:rsidP="007F7240">
      <w:pPr>
        <w:contextualSpacing/>
        <w:rPr>
          <w:rFonts w:asciiTheme="minorHAnsi" w:eastAsia="Times New Roman" w:hAnsiTheme="minorHAnsi" w:cstheme="minorHAnsi"/>
          <w:lang w:eastAsia="en-US"/>
        </w:rPr>
      </w:pPr>
    </w:p>
    <w:tbl>
      <w:tblPr>
        <w:tblStyle w:val="TableGrid"/>
        <w:tblW w:w="0" w:type="auto"/>
        <w:tblLook w:val="04A0" w:firstRow="1" w:lastRow="0" w:firstColumn="1" w:lastColumn="0" w:noHBand="0" w:noVBand="1"/>
      </w:tblPr>
      <w:tblGrid>
        <w:gridCol w:w="2327"/>
        <w:gridCol w:w="2305"/>
        <w:gridCol w:w="2341"/>
        <w:gridCol w:w="2377"/>
      </w:tblGrid>
      <w:tr w:rsidR="007B0C30" w14:paraId="31EE2BA5" w14:textId="77777777" w:rsidTr="007B0C30">
        <w:tc>
          <w:tcPr>
            <w:tcW w:w="2327" w:type="dxa"/>
          </w:tcPr>
          <w:p w14:paraId="297DD51C" w14:textId="217AA5E0" w:rsidR="007B0C30" w:rsidRDefault="006728C1"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Economic Opportunities, Education or Healthy Futures</w:t>
            </w:r>
            <w:r w:rsidR="007B0C30">
              <w:rPr>
                <w:rFonts w:asciiTheme="minorHAnsi" w:eastAsia="Times New Roman" w:hAnsiTheme="minorHAnsi" w:cstheme="minorHAnsi"/>
                <w:lang w:eastAsia="en-US"/>
              </w:rPr>
              <w:t xml:space="preserve"> Strategic Plan Objective</w:t>
            </w:r>
          </w:p>
        </w:tc>
        <w:tc>
          <w:tcPr>
            <w:tcW w:w="2305" w:type="dxa"/>
          </w:tcPr>
          <w:p w14:paraId="5B654C1E" w14:textId="77777777" w:rsidR="007B0C30" w:rsidRDefault="007B0C30"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Outputs</w:t>
            </w:r>
          </w:p>
        </w:tc>
        <w:tc>
          <w:tcPr>
            <w:tcW w:w="2341" w:type="dxa"/>
          </w:tcPr>
          <w:p w14:paraId="5825F689" w14:textId="77777777" w:rsidR="007B0C30" w:rsidRDefault="007B0C30"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 xml:space="preserve">Outcomes </w:t>
            </w:r>
          </w:p>
        </w:tc>
        <w:tc>
          <w:tcPr>
            <w:tcW w:w="2377" w:type="dxa"/>
          </w:tcPr>
          <w:p w14:paraId="436FC53A" w14:textId="77777777" w:rsidR="007B0C30" w:rsidRDefault="007B0C30" w:rsidP="000A5197">
            <w:pPr>
              <w:contextualSpacing/>
              <w:rPr>
                <w:rFonts w:asciiTheme="minorHAnsi" w:eastAsia="Times New Roman" w:hAnsiTheme="minorHAnsi" w:cstheme="minorHAnsi"/>
                <w:lang w:eastAsia="en-US"/>
              </w:rPr>
            </w:pPr>
            <w:r>
              <w:rPr>
                <w:rFonts w:asciiTheme="minorHAnsi" w:eastAsia="Times New Roman" w:hAnsiTheme="minorHAnsi" w:cstheme="minorHAnsi"/>
                <w:lang w:eastAsia="en-US"/>
              </w:rPr>
              <w:t>Intervention</w:t>
            </w:r>
          </w:p>
        </w:tc>
      </w:tr>
      <w:tr w:rsidR="007B0C30" w14:paraId="25D6924F" w14:textId="77777777" w:rsidTr="007B0C30">
        <w:tc>
          <w:tcPr>
            <w:tcW w:w="2327" w:type="dxa"/>
          </w:tcPr>
          <w:p w14:paraId="190D3029" w14:textId="77777777" w:rsidR="007B0C30" w:rsidRDefault="007B0C30" w:rsidP="000A5197">
            <w:pPr>
              <w:contextualSpacing/>
              <w:rPr>
                <w:rFonts w:asciiTheme="minorHAnsi" w:eastAsia="Times New Roman" w:hAnsiTheme="minorHAnsi" w:cstheme="minorHAnsi"/>
                <w:lang w:eastAsia="en-US"/>
              </w:rPr>
            </w:pPr>
          </w:p>
          <w:p w14:paraId="29FD58DB" w14:textId="77777777" w:rsidR="007B0C30" w:rsidRDefault="007B0C30" w:rsidP="000A5197">
            <w:pPr>
              <w:contextualSpacing/>
              <w:rPr>
                <w:rFonts w:asciiTheme="minorHAnsi" w:eastAsia="Times New Roman" w:hAnsiTheme="minorHAnsi" w:cstheme="minorHAnsi"/>
                <w:lang w:eastAsia="en-US"/>
              </w:rPr>
            </w:pPr>
          </w:p>
        </w:tc>
        <w:tc>
          <w:tcPr>
            <w:tcW w:w="2305" w:type="dxa"/>
          </w:tcPr>
          <w:p w14:paraId="774699BB" w14:textId="77777777" w:rsidR="007B0C30" w:rsidRDefault="007B0C30" w:rsidP="000A5197">
            <w:pPr>
              <w:contextualSpacing/>
              <w:rPr>
                <w:rFonts w:asciiTheme="minorHAnsi" w:eastAsia="Times New Roman" w:hAnsiTheme="minorHAnsi" w:cstheme="minorHAnsi"/>
                <w:lang w:eastAsia="en-US"/>
              </w:rPr>
            </w:pPr>
          </w:p>
        </w:tc>
        <w:tc>
          <w:tcPr>
            <w:tcW w:w="2341" w:type="dxa"/>
          </w:tcPr>
          <w:p w14:paraId="6A848268" w14:textId="77777777" w:rsidR="007B0C30" w:rsidRDefault="007B0C30" w:rsidP="000A5197">
            <w:pPr>
              <w:contextualSpacing/>
              <w:rPr>
                <w:rFonts w:asciiTheme="minorHAnsi" w:eastAsia="Times New Roman" w:hAnsiTheme="minorHAnsi" w:cstheme="minorHAnsi"/>
                <w:lang w:eastAsia="en-US"/>
              </w:rPr>
            </w:pPr>
          </w:p>
        </w:tc>
        <w:tc>
          <w:tcPr>
            <w:tcW w:w="2377" w:type="dxa"/>
          </w:tcPr>
          <w:p w14:paraId="788BCA23" w14:textId="77777777" w:rsidR="007B0C30" w:rsidRDefault="007B0C30" w:rsidP="000A5197">
            <w:pPr>
              <w:contextualSpacing/>
              <w:rPr>
                <w:rFonts w:asciiTheme="minorHAnsi" w:eastAsia="Times New Roman" w:hAnsiTheme="minorHAnsi" w:cstheme="minorHAnsi"/>
                <w:lang w:eastAsia="en-US"/>
              </w:rPr>
            </w:pPr>
          </w:p>
        </w:tc>
      </w:tr>
    </w:tbl>
    <w:p w14:paraId="34F06772" w14:textId="77777777" w:rsidR="007F7240" w:rsidRDefault="007F7240" w:rsidP="007F7240">
      <w:pPr>
        <w:rPr>
          <w:rFonts w:asciiTheme="minorHAnsi" w:eastAsia="Times New Roman" w:hAnsiTheme="minorHAnsi" w:cstheme="minorHAnsi"/>
          <w:lang w:eastAsia="en-US"/>
        </w:rPr>
      </w:pPr>
    </w:p>
    <w:p w14:paraId="4D5ED72D" w14:textId="3A69E71F" w:rsidR="006F7F03" w:rsidRDefault="006F7F03" w:rsidP="006F7F03">
      <w:pPr>
        <w:rPr>
          <w:rFonts w:asciiTheme="minorHAnsi" w:eastAsia="Times New Roman" w:hAnsiTheme="minorHAnsi" w:cstheme="minorHAnsi"/>
          <w:lang w:eastAsia="en-US"/>
        </w:rPr>
      </w:pPr>
      <w:r>
        <w:rPr>
          <w:rFonts w:asciiTheme="minorHAnsi" w:eastAsia="Times New Roman" w:hAnsiTheme="minorHAnsi" w:cstheme="minorHAnsi"/>
          <w:lang w:eastAsia="en-US"/>
        </w:rPr>
        <w:t>Your narrative should d</w:t>
      </w:r>
      <w:r w:rsidRPr="000A1C5A">
        <w:rPr>
          <w:rFonts w:asciiTheme="minorHAnsi" w:eastAsia="Times New Roman" w:hAnsiTheme="minorHAnsi" w:cstheme="minorHAnsi"/>
          <w:lang w:eastAsia="en-US"/>
        </w:rPr>
        <w:t xml:space="preserve">escribe how you plan to collect program data and report on your Performance Measures for Capacity Building and your </w:t>
      </w:r>
      <w:r>
        <w:rPr>
          <w:rFonts w:asciiTheme="minorHAnsi" w:eastAsia="Times New Roman" w:hAnsiTheme="minorHAnsi" w:cstheme="minorHAnsi"/>
          <w:lang w:eastAsia="en-US"/>
        </w:rPr>
        <w:t xml:space="preserve">output and outcome goals for the </w:t>
      </w:r>
      <w:r w:rsidRPr="000A1C5A">
        <w:rPr>
          <w:rFonts w:asciiTheme="minorHAnsi" w:eastAsia="Times New Roman" w:hAnsiTheme="minorHAnsi" w:cstheme="minorHAnsi"/>
          <w:lang w:eastAsia="en-US"/>
        </w:rPr>
        <w:t xml:space="preserve">priority focus area of Economic Opportunity, Education, </w:t>
      </w:r>
      <w:r>
        <w:rPr>
          <w:rFonts w:asciiTheme="minorHAnsi" w:eastAsia="Times New Roman" w:hAnsiTheme="minorHAnsi" w:cstheme="minorHAnsi"/>
          <w:lang w:eastAsia="en-US"/>
        </w:rPr>
        <w:t>or</w:t>
      </w:r>
      <w:r w:rsidRPr="000A1C5A">
        <w:rPr>
          <w:rFonts w:asciiTheme="minorHAnsi" w:eastAsia="Times New Roman" w:hAnsiTheme="minorHAnsi" w:cstheme="minorHAnsi"/>
          <w:lang w:eastAsia="en-US"/>
        </w:rPr>
        <w:t xml:space="preserve"> Healthy Futures</w:t>
      </w:r>
      <w:r>
        <w:rPr>
          <w:rFonts w:asciiTheme="minorHAnsi" w:eastAsia="Times New Roman" w:hAnsiTheme="minorHAnsi" w:cstheme="minorHAnsi"/>
          <w:lang w:eastAsia="en-US"/>
        </w:rPr>
        <w:t>. Based on the Capacity Building Performance Measure and Strategic Plan Objective (Economic Opportunity, Education or Healthy Futures) sections provide the narrative on program data collection and reporting.</w:t>
      </w:r>
    </w:p>
    <w:p w14:paraId="4A71CA90" w14:textId="77777777" w:rsidR="006F7F03" w:rsidRDefault="006F7F03" w:rsidP="006F7F03">
      <w:pPr>
        <w:rPr>
          <w:rFonts w:asciiTheme="minorHAnsi" w:eastAsia="Times New Roman" w:hAnsiTheme="minorHAnsi" w:cstheme="minorHAnsi"/>
          <w:lang w:eastAsia="en-US"/>
        </w:rPr>
      </w:pPr>
    </w:p>
    <w:tbl>
      <w:tblPr>
        <w:tblStyle w:val="TableGrid1"/>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6F7F03" w:rsidRPr="00A7605F" w14:paraId="4105BB73" w14:textId="77777777" w:rsidTr="005B33FF">
        <w:trPr>
          <w:trHeight w:val="728"/>
        </w:trPr>
        <w:tc>
          <w:tcPr>
            <w:tcW w:w="9618" w:type="dxa"/>
          </w:tcPr>
          <w:p w14:paraId="0A74E1C3" w14:textId="77777777" w:rsidR="006F7F03" w:rsidRPr="00A7605F" w:rsidRDefault="006F7F03" w:rsidP="005B33FF">
            <w:pPr>
              <w:rPr>
                <w:rFonts w:asciiTheme="minorHAnsi" w:eastAsia="Times New Roman" w:hAnsiTheme="minorHAnsi" w:cstheme="minorHAnsi"/>
                <w:sz w:val="22"/>
                <w:szCs w:val="22"/>
                <w:lang w:eastAsia="en-US"/>
              </w:rPr>
            </w:pPr>
            <w:r w:rsidRPr="00A7605F">
              <w:rPr>
                <w:rFonts w:asciiTheme="minorHAnsi" w:eastAsia="Times New Roman" w:hAnsiTheme="minorHAnsi" w:cstheme="minorHAnsi"/>
                <w:sz w:val="22"/>
                <w:szCs w:val="22"/>
                <w:lang w:eastAsia="en-US"/>
              </w:rPr>
              <w:t xml:space="preserve">Please click here to enter text. The box will expand as you enter your narrative. </w:t>
            </w:r>
          </w:p>
        </w:tc>
      </w:tr>
    </w:tbl>
    <w:p w14:paraId="6D18A80A" w14:textId="77777777" w:rsidR="007B0C30" w:rsidRDefault="007B0C30" w:rsidP="007F7240">
      <w:pPr>
        <w:rPr>
          <w:rFonts w:asciiTheme="minorHAnsi" w:eastAsia="Times New Roman" w:hAnsiTheme="minorHAnsi" w:cstheme="minorHAnsi"/>
          <w:lang w:eastAsia="en-US"/>
        </w:rPr>
      </w:pPr>
    </w:p>
    <w:p w14:paraId="7C635299" w14:textId="77777777" w:rsidR="00BE741A" w:rsidRDefault="00BE741A" w:rsidP="00BE741A">
      <w:pPr>
        <w:rPr>
          <w:rFonts w:asciiTheme="minorHAnsi" w:eastAsia="Times New Roman" w:hAnsiTheme="minorHAnsi" w:cstheme="minorHAnsi"/>
          <w:lang w:eastAsia="en-US"/>
        </w:rPr>
      </w:pPr>
    </w:p>
    <w:p w14:paraId="7536AB01" w14:textId="40E10CFB" w:rsidR="00BE741A" w:rsidRDefault="00BE741A" w:rsidP="00BE741A">
      <w:pPr>
        <w:rPr>
          <w:rFonts w:asciiTheme="minorHAnsi" w:eastAsia="Times New Roman" w:hAnsiTheme="minorHAnsi" w:cstheme="minorHAnsi"/>
          <w:b/>
          <w:bCs/>
          <w:lang w:eastAsia="en-US"/>
        </w:rPr>
      </w:pPr>
      <w:r>
        <w:rPr>
          <w:rFonts w:asciiTheme="minorHAnsi" w:eastAsia="Times New Roman" w:hAnsiTheme="minorHAnsi" w:cstheme="minorHAnsi"/>
          <w:b/>
          <w:bCs/>
          <w:lang w:eastAsia="en-US"/>
        </w:rPr>
        <w:t xml:space="preserve">Service Activities </w:t>
      </w:r>
    </w:p>
    <w:p w14:paraId="4D4B4EC8" w14:textId="77777777" w:rsidR="00BE741A" w:rsidRPr="008C5A1B" w:rsidRDefault="00BE741A" w:rsidP="00BE741A">
      <w:pPr>
        <w:rPr>
          <w:rFonts w:asciiTheme="minorHAnsi" w:eastAsia="Times New Roman" w:hAnsiTheme="minorHAnsi" w:cstheme="minorHAnsi"/>
          <w:lang w:eastAsia="en-US"/>
        </w:rPr>
      </w:pPr>
      <w:r w:rsidRPr="008C5A1B">
        <w:rPr>
          <w:rFonts w:asciiTheme="minorHAnsi" w:eastAsia="Times New Roman" w:hAnsiTheme="minorHAnsi" w:cstheme="minorHAnsi"/>
          <w:lang w:eastAsia="en-US"/>
        </w:rPr>
        <w:lastRenderedPageBreak/>
        <w:t>Select all the service activities listed below that your AmeriCorps VISTA member will engage in.</w:t>
      </w:r>
    </w:p>
    <w:p w14:paraId="5D1A2D97"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195037026"/>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Community assessment</w:t>
      </w:r>
      <w:r w:rsidR="00BE741A" w:rsidRPr="00FD6519">
        <w:rPr>
          <w:rFonts w:asciiTheme="minorHAnsi" w:eastAsia="Times New Roman" w:hAnsiTheme="minorHAnsi" w:cstheme="minorHAnsi"/>
          <w:lang w:eastAsia="en-US"/>
        </w:rPr>
        <w:tab/>
      </w:r>
    </w:p>
    <w:p w14:paraId="5053D904"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843506293"/>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Community awareness and engagement</w:t>
      </w:r>
      <w:r w:rsidR="00BE741A" w:rsidRPr="00FD6519">
        <w:rPr>
          <w:rFonts w:asciiTheme="minorHAnsi" w:eastAsia="Times New Roman" w:hAnsiTheme="minorHAnsi" w:cstheme="minorHAnsi"/>
          <w:lang w:eastAsia="en-US"/>
        </w:rPr>
        <w:tab/>
      </w:r>
    </w:p>
    <w:p w14:paraId="3BB93C28"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2107182969"/>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Expand/strengthen partnerships/networks</w:t>
      </w:r>
      <w:r w:rsidR="00BE741A" w:rsidRPr="00FD6519">
        <w:rPr>
          <w:rFonts w:asciiTheme="minorHAnsi" w:eastAsia="Times New Roman" w:hAnsiTheme="minorHAnsi" w:cstheme="minorHAnsi"/>
          <w:lang w:eastAsia="en-US"/>
        </w:rPr>
        <w:tab/>
      </w:r>
    </w:p>
    <w:p w14:paraId="4C458BDE"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753509420"/>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Financial resources</w:t>
      </w:r>
      <w:r w:rsidR="00BE741A" w:rsidRPr="00FD6519">
        <w:rPr>
          <w:rFonts w:asciiTheme="minorHAnsi" w:eastAsia="Times New Roman" w:hAnsiTheme="minorHAnsi" w:cstheme="minorHAnsi"/>
          <w:lang w:eastAsia="en-US"/>
        </w:rPr>
        <w:tab/>
      </w:r>
    </w:p>
    <w:p w14:paraId="2313AC7A"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522676644"/>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Material development</w:t>
      </w:r>
      <w:r w:rsidR="00BE741A" w:rsidRPr="00FD6519">
        <w:rPr>
          <w:rFonts w:asciiTheme="minorHAnsi" w:eastAsia="Times New Roman" w:hAnsiTheme="minorHAnsi" w:cstheme="minorHAnsi"/>
          <w:lang w:eastAsia="en-US"/>
        </w:rPr>
        <w:tab/>
      </w:r>
    </w:p>
    <w:p w14:paraId="44CC7C38"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307563174"/>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Outreach</w:t>
      </w:r>
      <w:r w:rsidR="00BE741A" w:rsidRPr="00FD6519">
        <w:rPr>
          <w:rFonts w:asciiTheme="minorHAnsi" w:eastAsia="Times New Roman" w:hAnsiTheme="minorHAnsi" w:cstheme="minorHAnsi"/>
          <w:lang w:eastAsia="en-US"/>
        </w:rPr>
        <w:tab/>
      </w:r>
    </w:p>
    <w:p w14:paraId="73C63726"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376908526"/>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Performance measurement</w:t>
      </w:r>
      <w:r w:rsidR="00BE741A" w:rsidRPr="00FD6519">
        <w:rPr>
          <w:rFonts w:asciiTheme="minorHAnsi" w:eastAsia="Times New Roman" w:hAnsiTheme="minorHAnsi" w:cstheme="minorHAnsi"/>
          <w:lang w:eastAsia="en-US"/>
        </w:rPr>
        <w:tab/>
      </w:r>
    </w:p>
    <w:p w14:paraId="163E9F99"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1315144437"/>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Program Development and Delivery</w:t>
      </w:r>
      <w:r w:rsidR="00BE741A" w:rsidRPr="00FD6519">
        <w:rPr>
          <w:rFonts w:asciiTheme="minorHAnsi" w:eastAsia="Times New Roman" w:hAnsiTheme="minorHAnsi" w:cstheme="minorHAnsi"/>
          <w:lang w:eastAsia="en-US"/>
        </w:rPr>
        <w:tab/>
      </w:r>
    </w:p>
    <w:p w14:paraId="7B7D6E8B"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603493696"/>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Technology use</w:t>
      </w:r>
      <w:r w:rsidR="00BE741A" w:rsidRPr="00FD6519">
        <w:rPr>
          <w:rFonts w:asciiTheme="minorHAnsi" w:eastAsia="Times New Roman" w:hAnsiTheme="minorHAnsi" w:cstheme="minorHAnsi"/>
          <w:lang w:eastAsia="en-US"/>
        </w:rPr>
        <w:tab/>
      </w:r>
    </w:p>
    <w:p w14:paraId="1606D305" w14:textId="77777777" w:rsidR="00BE741A" w:rsidRPr="00FD6519" w:rsidRDefault="009F42E2" w:rsidP="006F7F03">
      <w:pPr>
        <w:ind w:left="360"/>
        <w:rPr>
          <w:rFonts w:asciiTheme="minorHAnsi" w:eastAsia="Times New Roman" w:hAnsiTheme="minorHAnsi" w:cstheme="minorHAnsi"/>
          <w:lang w:eastAsia="en-US"/>
        </w:rPr>
      </w:pPr>
      <w:sdt>
        <w:sdtPr>
          <w:rPr>
            <w:rFonts w:asciiTheme="minorHAnsi" w:eastAsia="Times New Roman" w:hAnsiTheme="minorHAnsi" w:cstheme="minorHAnsi"/>
            <w:lang w:eastAsia="en-US"/>
          </w:rPr>
          <w:id w:val="-981378570"/>
          <w14:checkbox>
            <w14:checked w14:val="0"/>
            <w14:checkedState w14:val="2612" w14:font="MS Gothic"/>
            <w14:uncheckedState w14:val="2610" w14:font="MS Gothic"/>
          </w14:checkbox>
        </w:sdtPr>
        <w:sdtEndPr/>
        <w:sdtContent>
          <w:r w:rsidR="00BE741A">
            <w:rPr>
              <w:rFonts w:ascii="MS Gothic" w:eastAsia="MS Gothic" w:hAnsi="MS Gothic" w:cstheme="minorHAnsi" w:hint="eastAsia"/>
              <w:lang w:eastAsia="en-US"/>
            </w:rPr>
            <w:t>☐</w:t>
          </w:r>
        </w:sdtContent>
      </w:sdt>
      <w:r w:rsidR="00BE741A">
        <w:rPr>
          <w:rFonts w:asciiTheme="minorHAnsi" w:eastAsia="Times New Roman" w:hAnsiTheme="minorHAnsi" w:cstheme="minorHAnsi"/>
          <w:lang w:eastAsia="en-US"/>
        </w:rPr>
        <w:t xml:space="preserve">  </w:t>
      </w:r>
      <w:r w:rsidR="00BE741A" w:rsidRPr="00FD6519">
        <w:rPr>
          <w:rFonts w:asciiTheme="minorHAnsi" w:eastAsia="Times New Roman" w:hAnsiTheme="minorHAnsi" w:cstheme="minorHAnsi"/>
          <w:lang w:eastAsia="en-US"/>
        </w:rPr>
        <w:t>Volunteer recruitment and management system</w:t>
      </w:r>
    </w:p>
    <w:p w14:paraId="4EF50438" w14:textId="77777777" w:rsidR="00A17ED4" w:rsidRDefault="00A17ED4" w:rsidP="007F7240">
      <w:pPr>
        <w:rPr>
          <w:rFonts w:asciiTheme="minorHAnsi" w:eastAsia="Times New Roman" w:hAnsiTheme="minorHAnsi" w:cstheme="minorHAnsi"/>
          <w:b/>
          <w:bCs/>
          <w:lang w:eastAsia="en-US"/>
        </w:rPr>
      </w:pPr>
    </w:p>
    <w:p w14:paraId="34A27E2A" w14:textId="5F760D9C" w:rsidR="007F7240" w:rsidRPr="00437EE9" w:rsidRDefault="007F7240" w:rsidP="007F7240">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Authorized Representative</w:t>
      </w:r>
    </w:p>
    <w:p w14:paraId="58CED717" w14:textId="77777777" w:rsidR="007F7240" w:rsidRDefault="007F7240" w:rsidP="007F7240">
      <w:pPr>
        <w:rPr>
          <w:rFonts w:asciiTheme="minorHAnsi" w:eastAsia="Times New Roman" w:hAnsiTheme="minorHAnsi" w:cstheme="minorHAnsi"/>
          <w:lang w:eastAsia="en-US"/>
        </w:rPr>
      </w:pPr>
    </w:p>
    <w:tbl>
      <w:tblPr>
        <w:tblStyle w:val="TableGrid"/>
        <w:tblW w:w="0" w:type="auto"/>
        <w:tblLook w:val="04A0" w:firstRow="1" w:lastRow="0" w:firstColumn="1" w:lastColumn="0" w:noHBand="0" w:noVBand="1"/>
      </w:tblPr>
      <w:tblGrid>
        <w:gridCol w:w="9350"/>
      </w:tblGrid>
      <w:tr w:rsidR="007F7240" w14:paraId="3FB8AD96" w14:textId="77777777" w:rsidTr="000F323D">
        <w:tc>
          <w:tcPr>
            <w:tcW w:w="9350" w:type="dxa"/>
          </w:tcPr>
          <w:p w14:paraId="121E7249" w14:textId="77777777" w:rsidR="007F7240"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Signature</w:t>
            </w:r>
          </w:p>
          <w:p w14:paraId="351327B2" w14:textId="77777777" w:rsidR="007F7240" w:rsidRDefault="007F7240" w:rsidP="000F323D">
            <w:pPr>
              <w:rPr>
                <w:rFonts w:asciiTheme="minorHAnsi" w:eastAsia="Times New Roman" w:hAnsiTheme="minorHAnsi" w:cstheme="minorHAnsi"/>
                <w:b/>
                <w:bCs/>
                <w:lang w:eastAsia="en-US"/>
              </w:rPr>
            </w:pPr>
          </w:p>
          <w:p w14:paraId="3AE6B4F3" w14:textId="77777777" w:rsidR="007F7240" w:rsidRPr="00437EE9" w:rsidRDefault="007F7240" w:rsidP="000F323D">
            <w:pPr>
              <w:rPr>
                <w:rFonts w:asciiTheme="minorHAnsi" w:eastAsia="Times New Roman" w:hAnsiTheme="minorHAnsi" w:cstheme="minorHAnsi"/>
                <w:b/>
                <w:bCs/>
                <w:lang w:eastAsia="en-US"/>
              </w:rPr>
            </w:pPr>
          </w:p>
        </w:tc>
      </w:tr>
      <w:tr w:rsidR="007F7240" w14:paraId="2864E473" w14:textId="77777777" w:rsidTr="000F323D">
        <w:tc>
          <w:tcPr>
            <w:tcW w:w="9350" w:type="dxa"/>
          </w:tcPr>
          <w:p w14:paraId="2AE82F22" w14:textId="77777777" w:rsidR="007F7240" w:rsidRPr="00437EE9"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Printed Name</w:t>
            </w:r>
            <w:r>
              <w:rPr>
                <w:rFonts w:asciiTheme="minorHAnsi" w:eastAsia="Times New Roman" w:hAnsiTheme="minorHAnsi" w:cstheme="minorHAnsi"/>
                <w:b/>
                <w:bCs/>
                <w:lang w:eastAsia="en-US"/>
              </w:rPr>
              <w:t xml:space="preserve"> </w:t>
            </w:r>
            <w:sdt>
              <w:sdtPr>
                <w:rPr>
                  <w:rFonts w:asciiTheme="minorHAnsi" w:eastAsia="Times New Roman" w:hAnsiTheme="minorHAnsi" w:cstheme="minorHAnsi"/>
                  <w:b/>
                  <w:bCs/>
                  <w:lang w:eastAsia="en-US"/>
                </w:rPr>
                <w:id w:val="624735143"/>
                <w:placeholder>
                  <w:docPart w:val="6FECF7A73EF64C9C9B527F2475AF08EF"/>
                </w:placeholder>
                <w:showingPlcHdr/>
                <w:text/>
              </w:sdtPr>
              <w:sdtEndPr/>
              <w:sdtContent>
                <w:r w:rsidRPr="000F71F2">
                  <w:rPr>
                    <w:rStyle w:val="PlaceholderText"/>
                  </w:rPr>
                  <w:t>Click or tap here to enter text.</w:t>
                </w:r>
              </w:sdtContent>
            </w:sdt>
          </w:p>
        </w:tc>
      </w:tr>
      <w:tr w:rsidR="007F7240" w14:paraId="38570B21" w14:textId="77777777" w:rsidTr="000F323D">
        <w:tc>
          <w:tcPr>
            <w:tcW w:w="9350" w:type="dxa"/>
          </w:tcPr>
          <w:p w14:paraId="419CD2FD" w14:textId="77777777" w:rsidR="007F7240" w:rsidRPr="00437EE9"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Title</w:t>
            </w:r>
            <w:r>
              <w:rPr>
                <w:rFonts w:asciiTheme="minorHAnsi" w:eastAsia="Times New Roman" w:hAnsiTheme="minorHAnsi" w:cstheme="minorHAnsi"/>
                <w:b/>
                <w:bCs/>
                <w:lang w:eastAsia="en-US"/>
              </w:rPr>
              <w:t xml:space="preserve"> </w:t>
            </w:r>
            <w:sdt>
              <w:sdtPr>
                <w:rPr>
                  <w:rFonts w:asciiTheme="minorHAnsi" w:eastAsia="Times New Roman" w:hAnsiTheme="minorHAnsi" w:cstheme="minorHAnsi"/>
                  <w:b/>
                  <w:bCs/>
                  <w:lang w:eastAsia="en-US"/>
                </w:rPr>
                <w:id w:val="1373963132"/>
                <w:placeholder>
                  <w:docPart w:val="58E6F90529AF488887A485D37C594001"/>
                </w:placeholder>
                <w:showingPlcHdr/>
                <w:text/>
              </w:sdtPr>
              <w:sdtEndPr/>
              <w:sdtContent>
                <w:r w:rsidRPr="000F71F2">
                  <w:rPr>
                    <w:rStyle w:val="PlaceholderText"/>
                  </w:rPr>
                  <w:t>Click or tap here to enter text.</w:t>
                </w:r>
              </w:sdtContent>
            </w:sdt>
          </w:p>
        </w:tc>
      </w:tr>
      <w:tr w:rsidR="007F7240" w14:paraId="45F49E73" w14:textId="77777777" w:rsidTr="000F323D">
        <w:tc>
          <w:tcPr>
            <w:tcW w:w="9350" w:type="dxa"/>
          </w:tcPr>
          <w:p w14:paraId="7E52B4F2" w14:textId="77777777" w:rsidR="007F7240" w:rsidRPr="00437EE9" w:rsidRDefault="007F7240" w:rsidP="000F323D">
            <w:pPr>
              <w:rPr>
                <w:rFonts w:asciiTheme="minorHAnsi" w:eastAsia="Times New Roman" w:hAnsiTheme="minorHAnsi" w:cstheme="minorHAnsi"/>
                <w:b/>
                <w:bCs/>
                <w:lang w:eastAsia="en-US"/>
              </w:rPr>
            </w:pPr>
            <w:r w:rsidRPr="00437EE9">
              <w:rPr>
                <w:rFonts w:asciiTheme="minorHAnsi" w:eastAsia="Times New Roman" w:hAnsiTheme="minorHAnsi" w:cstheme="minorHAnsi"/>
                <w:b/>
                <w:bCs/>
                <w:lang w:eastAsia="en-US"/>
              </w:rPr>
              <w:t>Date</w:t>
            </w:r>
            <w:r>
              <w:rPr>
                <w:rFonts w:asciiTheme="minorHAnsi" w:eastAsia="Times New Roman" w:hAnsiTheme="minorHAnsi" w:cstheme="minorHAnsi"/>
                <w:b/>
                <w:bCs/>
                <w:lang w:eastAsia="en-US"/>
              </w:rPr>
              <w:t xml:space="preserve"> </w:t>
            </w:r>
            <w:sdt>
              <w:sdtPr>
                <w:rPr>
                  <w:rFonts w:asciiTheme="minorHAnsi" w:eastAsia="Times New Roman" w:hAnsiTheme="minorHAnsi" w:cstheme="minorHAnsi"/>
                  <w:b/>
                  <w:bCs/>
                  <w:lang w:eastAsia="en-US"/>
                </w:rPr>
                <w:id w:val="1142310731"/>
                <w:placeholder>
                  <w:docPart w:val="F8CAD2CEBCA84C67BC3EC53B34C0A7BE"/>
                </w:placeholder>
                <w:showingPlcHdr/>
                <w:date>
                  <w:dateFormat w:val="M/d/yyyy"/>
                  <w:lid w:val="en-US"/>
                  <w:storeMappedDataAs w:val="dateTime"/>
                  <w:calendar w:val="gregorian"/>
                </w:date>
              </w:sdtPr>
              <w:sdtEndPr/>
              <w:sdtContent>
                <w:r w:rsidRPr="000F71F2">
                  <w:rPr>
                    <w:rStyle w:val="PlaceholderText"/>
                  </w:rPr>
                  <w:t>Click or tap to enter a date.</w:t>
                </w:r>
              </w:sdtContent>
            </w:sdt>
          </w:p>
        </w:tc>
      </w:tr>
    </w:tbl>
    <w:p w14:paraId="04E190E4" w14:textId="77777777" w:rsidR="00420720" w:rsidRDefault="00420720"/>
    <w:sectPr w:rsidR="0042072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22B90" w14:textId="77777777" w:rsidR="00D0287A" w:rsidRDefault="00D0287A" w:rsidP="008F6EB2">
      <w:r>
        <w:separator/>
      </w:r>
    </w:p>
  </w:endnote>
  <w:endnote w:type="continuationSeparator" w:id="0">
    <w:p w14:paraId="0A2297B9" w14:textId="77777777" w:rsidR="00D0287A" w:rsidRDefault="00D0287A" w:rsidP="008F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69224"/>
      <w:docPartObj>
        <w:docPartGallery w:val="Page Numbers (Bottom of Page)"/>
        <w:docPartUnique/>
      </w:docPartObj>
    </w:sdtPr>
    <w:sdtEndPr>
      <w:rPr>
        <w:noProof/>
      </w:rPr>
    </w:sdtEndPr>
    <w:sdtContent>
      <w:p w14:paraId="5EF97A1C" w14:textId="209E6E27" w:rsidR="008F6EB2" w:rsidRDefault="008F6EB2">
        <w:pPr>
          <w:pStyle w:val="Footer"/>
        </w:pPr>
        <w:r>
          <w:fldChar w:fldCharType="begin"/>
        </w:r>
        <w:r>
          <w:instrText xml:space="preserve"> PAGE   \* MERGEFORMAT </w:instrText>
        </w:r>
        <w:r>
          <w:fldChar w:fldCharType="separate"/>
        </w:r>
        <w:r>
          <w:rPr>
            <w:noProof/>
          </w:rPr>
          <w:t>2</w:t>
        </w:r>
        <w:r>
          <w:rPr>
            <w:noProof/>
          </w:rPr>
          <w:fldChar w:fldCharType="end"/>
        </w:r>
      </w:p>
    </w:sdtContent>
  </w:sdt>
  <w:p w14:paraId="25FA21AD" w14:textId="77777777" w:rsidR="008F6EB2" w:rsidRDefault="008F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5E74F" w14:textId="77777777" w:rsidR="00D0287A" w:rsidRDefault="00D0287A" w:rsidP="008F6EB2">
      <w:r>
        <w:separator/>
      </w:r>
    </w:p>
  </w:footnote>
  <w:footnote w:type="continuationSeparator" w:id="0">
    <w:p w14:paraId="0E426D80" w14:textId="77777777" w:rsidR="00D0287A" w:rsidRDefault="00D0287A" w:rsidP="008F6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B638D"/>
    <w:multiLevelType w:val="hybridMultilevel"/>
    <w:tmpl w:val="E4AC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50986"/>
    <w:multiLevelType w:val="hybridMultilevel"/>
    <w:tmpl w:val="1A883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251694"/>
    <w:multiLevelType w:val="hybridMultilevel"/>
    <w:tmpl w:val="527A7E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214B29"/>
    <w:multiLevelType w:val="hybridMultilevel"/>
    <w:tmpl w:val="FBDE16E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3C752D2"/>
    <w:multiLevelType w:val="hybridMultilevel"/>
    <w:tmpl w:val="7832AC8E"/>
    <w:lvl w:ilvl="0" w:tplc="B93E2318">
      <w:numFmt w:val="bullet"/>
      <w:lvlText w:val="•"/>
      <w:lvlJc w:val="left"/>
      <w:pPr>
        <w:ind w:left="720" w:hanging="360"/>
      </w:pPr>
      <w:rPr>
        <w:rFonts w:ascii="Calibri Light" w:eastAsia="Times New Roman" w:hAnsi="Calibri Light" w:cs="Arial" w:hint="default"/>
      </w:rPr>
    </w:lvl>
    <w:lvl w:ilvl="1" w:tplc="1EC4B7EE">
      <w:numFmt w:val="bullet"/>
      <w:lvlText w:val="•"/>
      <w:lvlJc w:val="left"/>
      <w:pPr>
        <w:ind w:left="1440" w:hanging="360"/>
      </w:pPr>
      <w:rPr>
        <w:rFonts w:ascii="Calibri Light" w:eastAsia="Times New Roman" w:hAnsi="Calibri Light"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5DCA"/>
    <w:multiLevelType w:val="hybridMultilevel"/>
    <w:tmpl w:val="BEE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C03D9"/>
    <w:multiLevelType w:val="hybridMultilevel"/>
    <w:tmpl w:val="5396304A"/>
    <w:lvl w:ilvl="0" w:tplc="75640208">
      <w:start w:val="2023"/>
      <w:numFmt w:val="bullet"/>
      <w:lvlText w:val="-"/>
      <w:lvlJc w:val="left"/>
      <w:pPr>
        <w:ind w:left="1080" w:hanging="360"/>
      </w:pPr>
      <w:rPr>
        <w:rFonts w:ascii="Calibri" w:eastAsia="MS PGothic"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1664F0"/>
    <w:multiLevelType w:val="hybridMultilevel"/>
    <w:tmpl w:val="B4FCB7E0"/>
    <w:lvl w:ilvl="0" w:tplc="B93E2318">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07710"/>
    <w:multiLevelType w:val="hybridMultilevel"/>
    <w:tmpl w:val="CCA8C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454DC"/>
    <w:multiLevelType w:val="hybridMultilevel"/>
    <w:tmpl w:val="D66C7C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CB027C"/>
    <w:multiLevelType w:val="hybridMultilevel"/>
    <w:tmpl w:val="FEA4890E"/>
    <w:lvl w:ilvl="0" w:tplc="C5DAD82A">
      <w:start w:val="1"/>
      <w:numFmt w:val="bullet"/>
      <w:lvlText w:val=""/>
      <w:lvlJc w:val="left"/>
      <w:pPr>
        <w:ind w:left="720" w:hanging="360"/>
      </w:pPr>
      <w:rPr>
        <w:rFonts w:ascii="Wingdings" w:hAnsi="Wingdings" w:hint="default"/>
        <w:b w:val="0"/>
        <w:bCs w:val="0"/>
        <w:i w:val="0"/>
        <w:iCs w:val="0"/>
        <w:spacing w:val="0"/>
        <w:w w:val="12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86769"/>
    <w:multiLevelType w:val="hybridMultilevel"/>
    <w:tmpl w:val="46581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656CAD8">
      <w:numFmt w:val="bullet"/>
      <w:lvlText w:val="-"/>
      <w:lvlJc w:val="left"/>
      <w:pPr>
        <w:ind w:left="2520" w:hanging="720"/>
      </w:pPr>
      <w:rPr>
        <w:rFonts w:ascii="Calibri" w:eastAsia="MS PGothic"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3776D"/>
    <w:multiLevelType w:val="hybridMultilevel"/>
    <w:tmpl w:val="A78C55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9059B0"/>
    <w:multiLevelType w:val="hybridMultilevel"/>
    <w:tmpl w:val="CDBE88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813444"/>
    <w:multiLevelType w:val="hybridMultilevel"/>
    <w:tmpl w:val="9C840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5C0291"/>
    <w:multiLevelType w:val="hybridMultilevel"/>
    <w:tmpl w:val="02DAA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E84B79"/>
    <w:multiLevelType w:val="hybridMultilevel"/>
    <w:tmpl w:val="DA629AE0"/>
    <w:lvl w:ilvl="0" w:tplc="3F9E1B5C">
      <w:start w:val="2023"/>
      <w:numFmt w:val="bullet"/>
      <w:lvlText w:val="-"/>
      <w:lvlJc w:val="left"/>
      <w:pPr>
        <w:ind w:left="1080" w:hanging="360"/>
      </w:pPr>
      <w:rPr>
        <w:rFonts w:ascii="Calibri" w:eastAsia="MS PGothic"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3553A6"/>
    <w:multiLevelType w:val="hybridMultilevel"/>
    <w:tmpl w:val="968AD2DC"/>
    <w:lvl w:ilvl="0" w:tplc="B93E2318">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5655C"/>
    <w:multiLevelType w:val="hybridMultilevel"/>
    <w:tmpl w:val="8996B922"/>
    <w:lvl w:ilvl="0" w:tplc="B93E2318">
      <w:numFmt w:val="bullet"/>
      <w:lvlText w:val="•"/>
      <w:lvlJc w:val="left"/>
      <w:pPr>
        <w:ind w:left="1440" w:hanging="360"/>
      </w:pPr>
      <w:rPr>
        <w:rFonts w:ascii="Calibri Light" w:eastAsia="Times New Roman" w:hAnsi="Calibri Light"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A54D43"/>
    <w:multiLevelType w:val="hybridMultilevel"/>
    <w:tmpl w:val="87681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4C7285"/>
    <w:multiLevelType w:val="hybridMultilevel"/>
    <w:tmpl w:val="334EA912"/>
    <w:lvl w:ilvl="0" w:tplc="B93E2318">
      <w:numFmt w:val="bullet"/>
      <w:lvlText w:val="•"/>
      <w:lvlJc w:val="left"/>
      <w:pPr>
        <w:ind w:left="1440" w:hanging="360"/>
      </w:pPr>
      <w:rPr>
        <w:rFonts w:ascii="Calibri Light" w:eastAsia="Times New Roman" w:hAnsi="Calibri Light"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7363E2"/>
    <w:multiLevelType w:val="hybridMultilevel"/>
    <w:tmpl w:val="0F8CE144"/>
    <w:lvl w:ilvl="0" w:tplc="A0380F30">
      <w:start w:val="2023"/>
      <w:numFmt w:val="bullet"/>
      <w:lvlText w:val="-"/>
      <w:lvlJc w:val="left"/>
      <w:pPr>
        <w:ind w:left="1080" w:hanging="360"/>
      </w:pPr>
      <w:rPr>
        <w:rFonts w:ascii="Calibri" w:eastAsia="MS PGothic"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BF3859"/>
    <w:multiLevelType w:val="hybridMultilevel"/>
    <w:tmpl w:val="178CD20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A28740A"/>
    <w:multiLevelType w:val="hybridMultilevel"/>
    <w:tmpl w:val="12BE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65BBF"/>
    <w:multiLevelType w:val="hybridMultilevel"/>
    <w:tmpl w:val="E65E5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77215"/>
    <w:multiLevelType w:val="hybridMultilevel"/>
    <w:tmpl w:val="2E0CF028"/>
    <w:lvl w:ilvl="0" w:tplc="B93E2318">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F789C"/>
    <w:multiLevelType w:val="hybridMultilevel"/>
    <w:tmpl w:val="7FA4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625DA"/>
    <w:multiLevelType w:val="hybridMultilevel"/>
    <w:tmpl w:val="A454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5D769F"/>
    <w:multiLevelType w:val="hybridMultilevel"/>
    <w:tmpl w:val="F36C20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93E2318">
      <w:numFmt w:val="bullet"/>
      <w:lvlText w:val="•"/>
      <w:lvlJc w:val="left"/>
      <w:pPr>
        <w:ind w:left="2160" w:hanging="360"/>
      </w:pPr>
      <w:rPr>
        <w:rFonts w:ascii="Calibri Light" w:eastAsia="Times New Roman" w:hAnsi="Calibri Light"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1069F0"/>
    <w:multiLevelType w:val="hybridMultilevel"/>
    <w:tmpl w:val="F5D81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C21533"/>
    <w:multiLevelType w:val="hybridMultilevel"/>
    <w:tmpl w:val="7C30C9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FF220B"/>
    <w:multiLevelType w:val="hybridMultilevel"/>
    <w:tmpl w:val="8B98D0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B8E040F"/>
    <w:multiLevelType w:val="hybridMultilevel"/>
    <w:tmpl w:val="D4B0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F2F5B"/>
    <w:multiLevelType w:val="hybridMultilevel"/>
    <w:tmpl w:val="FC2E2644"/>
    <w:lvl w:ilvl="0" w:tplc="10804340">
      <w:start w:val="1"/>
      <w:numFmt w:val="bullet"/>
      <w:lvlText w:val=""/>
      <w:lvlJc w:val="left"/>
      <w:pPr>
        <w:tabs>
          <w:tab w:val="num" w:pos="720"/>
        </w:tabs>
        <w:ind w:left="720" w:hanging="360"/>
      </w:pPr>
      <w:rPr>
        <w:rFonts w:ascii="Symbol" w:hAnsi="Symbol" w:hint="default"/>
        <w:sz w:val="20"/>
      </w:rPr>
    </w:lvl>
    <w:lvl w:ilvl="1" w:tplc="788E7D70">
      <w:start w:val="1"/>
      <w:numFmt w:val="bullet"/>
      <w:lvlText w:val=""/>
      <w:lvlJc w:val="left"/>
      <w:pPr>
        <w:tabs>
          <w:tab w:val="num" w:pos="1440"/>
        </w:tabs>
        <w:ind w:left="1440" w:hanging="360"/>
      </w:pPr>
      <w:rPr>
        <w:rFonts w:ascii="Symbol" w:hAnsi="Symbol" w:hint="default"/>
        <w:sz w:val="20"/>
      </w:rPr>
    </w:lvl>
    <w:lvl w:ilvl="2" w:tplc="8E40BBF0">
      <w:start w:val="1"/>
      <w:numFmt w:val="bullet"/>
      <w:lvlText w:val=""/>
      <w:lvlJc w:val="left"/>
      <w:pPr>
        <w:tabs>
          <w:tab w:val="num" w:pos="2160"/>
        </w:tabs>
        <w:ind w:left="2160" w:hanging="360"/>
      </w:pPr>
      <w:rPr>
        <w:rFonts w:ascii="Symbol" w:hAnsi="Symbol" w:hint="default"/>
        <w:sz w:val="20"/>
      </w:rPr>
    </w:lvl>
    <w:lvl w:ilvl="3" w:tplc="7FA421C4">
      <w:start w:val="1"/>
      <w:numFmt w:val="bullet"/>
      <w:lvlText w:val=""/>
      <w:lvlJc w:val="left"/>
      <w:pPr>
        <w:tabs>
          <w:tab w:val="num" w:pos="2880"/>
        </w:tabs>
        <w:ind w:left="2880" w:hanging="360"/>
      </w:pPr>
      <w:rPr>
        <w:rFonts w:ascii="Symbol" w:hAnsi="Symbol" w:hint="default"/>
        <w:sz w:val="20"/>
      </w:rPr>
    </w:lvl>
    <w:lvl w:ilvl="4" w:tplc="B3C4DD46">
      <w:start w:val="1"/>
      <w:numFmt w:val="bullet"/>
      <w:lvlText w:val=""/>
      <w:lvlJc w:val="left"/>
      <w:pPr>
        <w:tabs>
          <w:tab w:val="num" w:pos="3600"/>
        </w:tabs>
        <w:ind w:left="3600" w:hanging="360"/>
      </w:pPr>
      <w:rPr>
        <w:rFonts w:ascii="Symbol" w:hAnsi="Symbol" w:hint="default"/>
        <w:sz w:val="20"/>
      </w:rPr>
    </w:lvl>
    <w:lvl w:ilvl="5" w:tplc="46708F2C">
      <w:start w:val="1"/>
      <w:numFmt w:val="bullet"/>
      <w:lvlText w:val=""/>
      <w:lvlJc w:val="left"/>
      <w:pPr>
        <w:tabs>
          <w:tab w:val="num" w:pos="4320"/>
        </w:tabs>
        <w:ind w:left="4320" w:hanging="360"/>
      </w:pPr>
      <w:rPr>
        <w:rFonts w:ascii="Symbol" w:hAnsi="Symbol" w:hint="default"/>
        <w:sz w:val="20"/>
      </w:rPr>
    </w:lvl>
    <w:lvl w:ilvl="6" w:tplc="07F80AE0">
      <w:start w:val="1"/>
      <w:numFmt w:val="bullet"/>
      <w:lvlText w:val=""/>
      <w:lvlJc w:val="left"/>
      <w:pPr>
        <w:tabs>
          <w:tab w:val="num" w:pos="5040"/>
        </w:tabs>
        <w:ind w:left="5040" w:hanging="360"/>
      </w:pPr>
      <w:rPr>
        <w:rFonts w:ascii="Symbol" w:hAnsi="Symbol" w:hint="default"/>
        <w:sz w:val="20"/>
      </w:rPr>
    </w:lvl>
    <w:lvl w:ilvl="7" w:tplc="6ED2E42E">
      <w:start w:val="1"/>
      <w:numFmt w:val="bullet"/>
      <w:lvlText w:val=""/>
      <w:lvlJc w:val="left"/>
      <w:pPr>
        <w:tabs>
          <w:tab w:val="num" w:pos="5760"/>
        </w:tabs>
        <w:ind w:left="5760" w:hanging="360"/>
      </w:pPr>
      <w:rPr>
        <w:rFonts w:ascii="Symbol" w:hAnsi="Symbol" w:hint="default"/>
        <w:sz w:val="20"/>
      </w:rPr>
    </w:lvl>
    <w:lvl w:ilvl="8" w:tplc="5FBC4AB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BF3D9B"/>
    <w:multiLevelType w:val="hybridMultilevel"/>
    <w:tmpl w:val="5DEA737E"/>
    <w:lvl w:ilvl="0" w:tplc="C5DAD82A">
      <w:start w:val="1"/>
      <w:numFmt w:val="bullet"/>
      <w:lvlText w:val=""/>
      <w:lvlJc w:val="left"/>
      <w:pPr>
        <w:ind w:left="720" w:hanging="360"/>
      </w:pPr>
      <w:rPr>
        <w:rFonts w:ascii="Wingdings" w:hAnsi="Wingdings" w:hint="default"/>
        <w:b w:val="0"/>
        <w:bCs w:val="0"/>
        <w:i w:val="0"/>
        <w:iCs w:val="0"/>
        <w:spacing w:val="0"/>
        <w:w w:val="12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E1B02"/>
    <w:multiLevelType w:val="hybridMultilevel"/>
    <w:tmpl w:val="47DE9E88"/>
    <w:lvl w:ilvl="0" w:tplc="FFFFFFFF">
      <w:start w:val="1"/>
      <w:numFmt w:val="bullet"/>
      <w:lvlText w:val=""/>
      <w:lvlJc w:val="left"/>
      <w:pPr>
        <w:ind w:left="720" w:hanging="360"/>
      </w:pPr>
      <w:rPr>
        <w:rFonts w:ascii="Symbol" w:hAnsi="Symbol" w:hint="default"/>
      </w:rPr>
    </w:lvl>
    <w:lvl w:ilvl="1" w:tplc="B93E2318">
      <w:numFmt w:val="bullet"/>
      <w:lvlText w:val="•"/>
      <w:lvlJc w:val="left"/>
      <w:pPr>
        <w:ind w:left="1440" w:hanging="360"/>
      </w:pPr>
      <w:rPr>
        <w:rFonts w:ascii="Calibri Light" w:eastAsia="Times New Roman" w:hAnsi="Calibri Light" w:cs="Arial" w:hint="default"/>
      </w:rPr>
    </w:lvl>
    <w:lvl w:ilvl="2" w:tplc="FFFFFFFF">
      <w:numFmt w:val="bullet"/>
      <w:lvlText w:val="•"/>
      <w:lvlJc w:val="left"/>
      <w:pPr>
        <w:ind w:left="2160" w:hanging="360"/>
      </w:pPr>
      <w:rPr>
        <w:rFonts w:ascii="Calibri Light" w:eastAsia="Times New Roman" w:hAnsi="Calibri Light"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6645FB"/>
    <w:multiLevelType w:val="hybridMultilevel"/>
    <w:tmpl w:val="CFFE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41624"/>
    <w:multiLevelType w:val="hybridMultilevel"/>
    <w:tmpl w:val="44CE13F0"/>
    <w:lvl w:ilvl="0" w:tplc="C5DAD82A">
      <w:start w:val="1"/>
      <w:numFmt w:val="bullet"/>
      <w:lvlText w:val=""/>
      <w:lvlJc w:val="left"/>
      <w:pPr>
        <w:ind w:left="720" w:hanging="360"/>
      </w:pPr>
      <w:rPr>
        <w:rFonts w:ascii="Wingdings" w:hAnsi="Wingdings" w:hint="default"/>
        <w:b w:val="0"/>
        <w:bCs w:val="0"/>
        <w:i w:val="0"/>
        <w:iCs w:val="0"/>
        <w:spacing w:val="0"/>
        <w:w w:val="12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E6065"/>
    <w:multiLevelType w:val="hybridMultilevel"/>
    <w:tmpl w:val="99B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520821">
    <w:abstractNumId w:val="33"/>
  </w:num>
  <w:num w:numId="2" w16cid:durableId="1715035750">
    <w:abstractNumId w:val="4"/>
  </w:num>
  <w:num w:numId="3" w16cid:durableId="1221477991">
    <w:abstractNumId w:val="11"/>
  </w:num>
  <w:num w:numId="4" w16cid:durableId="690375796">
    <w:abstractNumId w:val="0"/>
  </w:num>
  <w:num w:numId="5" w16cid:durableId="1106388541">
    <w:abstractNumId w:val="32"/>
  </w:num>
  <w:num w:numId="6" w16cid:durableId="1433084897">
    <w:abstractNumId w:val="6"/>
  </w:num>
  <w:num w:numId="7" w16cid:durableId="2087915511">
    <w:abstractNumId w:val="16"/>
  </w:num>
  <w:num w:numId="8" w16cid:durableId="115107721">
    <w:abstractNumId w:val="21"/>
  </w:num>
  <w:num w:numId="9" w16cid:durableId="1139764009">
    <w:abstractNumId w:val="15"/>
  </w:num>
  <w:num w:numId="10" w16cid:durableId="2134514139">
    <w:abstractNumId w:val="1"/>
  </w:num>
  <w:num w:numId="11" w16cid:durableId="218826747">
    <w:abstractNumId w:val="13"/>
  </w:num>
  <w:num w:numId="12" w16cid:durableId="919564133">
    <w:abstractNumId w:val="14"/>
  </w:num>
  <w:num w:numId="13" w16cid:durableId="1796175614">
    <w:abstractNumId w:val="30"/>
  </w:num>
  <w:num w:numId="14" w16cid:durableId="538051338">
    <w:abstractNumId w:val="19"/>
  </w:num>
  <w:num w:numId="15" w16cid:durableId="893352153">
    <w:abstractNumId w:val="3"/>
  </w:num>
  <w:num w:numId="16" w16cid:durableId="1190803206">
    <w:abstractNumId w:val="7"/>
  </w:num>
  <w:num w:numId="17" w16cid:durableId="743457391">
    <w:abstractNumId w:val="29"/>
  </w:num>
  <w:num w:numId="18" w16cid:durableId="69427469">
    <w:abstractNumId w:val="28"/>
  </w:num>
  <w:num w:numId="19" w16cid:durableId="227808656">
    <w:abstractNumId w:val="20"/>
  </w:num>
  <w:num w:numId="20" w16cid:durableId="1640572350">
    <w:abstractNumId w:val="35"/>
  </w:num>
  <w:num w:numId="21" w16cid:durableId="925304460">
    <w:abstractNumId w:val="18"/>
  </w:num>
  <w:num w:numId="22" w16cid:durableId="892618762">
    <w:abstractNumId w:val="25"/>
  </w:num>
  <w:num w:numId="23" w16cid:durableId="576981414">
    <w:abstractNumId w:val="17"/>
  </w:num>
  <w:num w:numId="24" w16cid:durableId="1172836353">
    <w:abstractNumId w:val="8"/>
  </w:num>
  <w:num w:numId="25" w16cid:durableId="1398168418">
    <w:abstractNumId w:val="38"/>
  </w:num>
  <w:num w:numId="26" w16cid:durableId="1183476492">
    <w:abstractNumId w:val="9"/>
  </w:num>
  <w:num w:numId="27" w16cid:durableId="189495385">
    <w:abstractNumId w:val="12"/>
  </w:num>
  <w:num w:numId="28" w16cid:durableId="1772387426">
    <w:abstractNumId w:val="22"/>
  </w:num>
  <w:num w:numId="29" w16cid:durableId="1487669073">
    <w:abstractNumId w:val="24"/>
  </w:num>
  <w:num w:numId="30" w16cid:durableId="1881504550">
    <w:abstractNumId w:val="2"/>
  </w:num>
  <w:num w:numId="31" w16cid:durableId="2022585633">
    <w:abstractNumId w:val="27"/>
  </w:num>
  <w:num w:numId="32" w16cid:durableId="764225076">
    <w:abstractNumId w:val="23"/>
  </w:num>
  <w:num w:numId="33" w16cid:durableId="910654497">
    <w:abstractNumId w:val="31"/>
  </w:num>
  <w:num w:numId="34" w16cid:durableId="1226186439">
    <w:abstractNumId w:val="36"/>
  </w:num>
  <w:num w:numId="35" w16cid:durableId="358438566">
    <w:abstractNumId w:val="26"/>
  </w:num>
  <w:num w:numId="36" w16cid:durableId="605890648">
    <w:abstractNumId w:val="34"/>
  </w:num>
  <w:num w:numId="37" w16cid:durableId="1601570427">
    <w:abstractNumId w:val="10"/>
  </w:num>
  <w:num w:numId="38" w16cid:durableId="1988388937">
    <w:abstractNumId w:val="37"/>
  </w:num>
  <w:num w:numId="39" w16cid:durableId="17094560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aela de Loyola-Carkin">
    <w15:presenceInfo w15:providerId="AD" w15:userId="S::Micaela.DeLoyola-Carkin@labor.idaho.gov::9ceec4e6-3367-48c2-b3d2-8cd28524e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40"/>
    <w:rsid w:val="00005B8F"/>
    <w:rsid w:val="00017E41"/>
    <w:rsid w:val="00022591"/>
    <w:rsid w:val="000257B2"/>
    <w:rsid w:val="00032AA9"/>
    <w:rsid w:val="00066412"/>
    <w:rsid w:val="00071732"/>
    <w:rsid w:val="000777A5"/>
    <w:rsid w:val="000823D1"/>
    <w:rsid w:val="000A1C5A"/>
    <w:rsid w:val="000B3F41"/>
    <w:rsid w:val="000B77A6"/>
    <w:rsid w:val="000C5A78"/>
    <w:rsid w:val="000F4BCC"/>
    <w:rsid w:val="00101E73"/>
    <w:rsid w:val="00103F0A"/>
    <w:rsid w:val="00111B9D"/>
    <w:rsid w:val="00145B16"/>
    <w:rsid w:val="0015691C"/>
    <w:rsid w:val="001604EC"/>
    <w:rsid w:val="001671D3"/>
    <w:rsid w:val="00173C77"/>
    <w:rsid w:val="001A020C"/>
    <w:rsid w:val="001A2447"/>
    <w:rsid w:val="001B3B12"/>
    <w:rsid w:val="001B50B3"/>
    <w:rsid w:val="001C50AB"/>
    <w:rsid w:val="001D5F41"/>
    <w:rsid w:val="001D6BC3"/>
    <w:rsid w:val="00222C4B"/>
    <w:rsid w:val="00230111"/>
    <w:rsid w:val="00252F1C"/>
    <w:rsid w:val="002544CE"/>
    <w:rsid w:val="00261534"/>
    <w:rsid w:val="0027641C"/>
    <w:rsid w:val="002A6FAC"/>
    <w:rsid w:val="002B183C"/>
    <w:rsid w:val="002C06CF"/>
    <w:rsid w:val="002C339A"/>
    <w:rsid w:val="002D7C09"/>
    <w:rsid w:val="002E1FFD"/>
    <w:rsid w:val="00300755"/>
    <w:rsid w:val="003028B4"/>
    <w:rsid w:val="00321163"/>
    <w:rsid w:val="00346AB2"/>
    <w:rsid w:val="00363FEC"/>
    <w:rsid w:val="003753D7"/>
    <w:rsid w:val="003A3CD5"/>
    <w:rsid w:val="003C386D"/>
    <w:rsid w:val="003C76A9"/>
    <w:rsid w:val="003C76BA"/>
    <w:rsid w:val="003F57CE"/>
    <w:rsid w:val="004041A6"/>
    <w:rsid w:val="0041384A"/>
    <w:rsid w:val="004140CE"/>
    <w:rsid w:val="00420720"/>
    <w:rsid w:val="00434CED"/>
    <w:rsid w:val="00452255"/>
    <w:rsid w:val="00467F49"/>
    <w:rsid w:val="00471635"/>
    <w:rsid w:val="004B472D"/>
    <w:rsid w:val="004C564D"/>
    <w:rsid w:val="004E0129"/>
    <w:rsid w:val="004E18ED"/>
    <w:rsid w:val="004F1BDA"/>
    <w:rsid w:val="0050261C"/>
    <w:rsid w:val="0051083F"/>
    <w:rsid w:val="00512903"/>
    <w:rsid w:val="00517EDB"/>
    <w:rsid w:val="0054199D"/>
    <w:rsid w:val="00552915"/>
    <w:rsid w:val="0056347C"/>
    <w:rsid w:val="00566277"/>
    <w:rsid w:val="00570D83"/>
    <w:rsid w:val="00575270"/>
    <w:rsid w:val="005919B0"/>
    <w:rsid w:val="00595103"/>
    <w:rsid w:val="005A35A0"/>
    <w:rsid w:val="005B3763"/>
    <w:rsid w:val="005B402C"/>
    <w:rsid w:val="005D453A"/>
    <w:rsid w:val="005E2E25"/>
    <w:rsid w:val="00600A95"/>
    <w:rsid w:val="00603CA9"/>
    <w:rsid w:val="006069D9"/>
    <w:rsid w:val="00607AE4"/>
    <w:rsid w:val="0064045E"/>
    <w:rsid w:val="00671FCB"/>
    <w:rsid w:val="006728C1"/>
    <w:rsid w:val="00673F6A"/>
    <w:rsid w:val="006742E9"/>
    <w:rsid w:val="006855E6"/>
    <w:rsid w:val="006A4793"/>
    <w:rsid w:val="006F22E7"/>
    <w:rsid w:val="006F7F03"/>
    <w:rsid w:val="007215E2"/>
    <w:rsid w:val="00730343"/>
    <w:rsid w:val="007553D8"/>
    <w:rsid w:val="00760023"/>
    <w:rsid w:val="00776A26"/>
    <w:rsid w:val="00782327"/>
    <w:rsid w:val="00785587"/>
    <w:rsid w:val="0079153E"/>
    <w:rsid w:val="007941F0"/>
    <w:rsid w:val="007A5F9C"/>
    <w:rsid w:val="007B0C30"/>
    <w:rsid w:val="007B50D4"/>
    <w:rsid w:val="007D18DB"/>
    <w:rsid w:val="007F7240"/>
    <w:rsid w:val="0081015E"/>
    <w:rsid w:val="008240FD"/>
    <w:rsid w:val="0082656B"/>
    <w:rsid w:val="00850373"/>
    <w:rsid w:val="00857049"/>
    <w:rsid w:val="00871C5A"/>
    <w:rsid w:val="008725EA"/>
    <w:rsid w:val="008902BE"/>
    <w:rsid w:val="008920B9"/>
    <w:rsid w:val="00894932"/>
    <w:rsid w:val="008B136B"/>
    <w:rsid w:val="008B7BB7"/>
    <w:rsid w:val="008D6E74"/>
    <w:rsid w:val="008E663E"/>
    <w:rsid w:val="008F464D"/>
    <w:rsid w:val="008F48FD"/>
    <w:rsid w:val="008F6EB2"/>
    <w:rsid w:val="008F7C81"/>
    <w:rsid w:val="009145D9"/>
    <w:rsid w:val="00934722"/>
    <w:rsid w:val="009552A6"/>
    <w:rsid w:val="00957B20"/>
    <w:rsid w:val="00966444"/>
    <w:rsid w:val="00983BFB"/>
    <w:rsid w:val="009B263C"/>
    <w:rsid w:val="009D783A"/>
    <w:rsid w:val="009F3339"/>
    <w:rsid w:val="009F42E2"/>
    <w:rsid w:val="00A02ED8"/>
    <w:rsid w:val="00A04E2D"/>
    <w:rsid w:val="00A10F31"/>
    <w:rsid w:val="00A17ED4"/>
    <w:rsid w:val="00A25408"/>
    <w:rsid w:val="00A30595"/>
    <w:rsid w:val="00A63AD5"/>
    <w:rsid w:val="00A746B2"/>
    <w:rsid w:val="00A74F18"/>
    <w:rsid w:val="00A769B4"/>
    <w:rsid w:val="00A76FB6"/>
    <w:rsid w:val="00A80DD6"/>
    <w:rsid w:val="00A83FF4"/>
    <w:rsid w:val="00A90F9C"/>
    <w:rsid w:val="00AC3549"/>
    <w:rsid w:val="00B30F71"/>
    <w:rsid w:val="00B53BFC"/>
    <w:rsid w:val="00B62CC8"/>
    <w:rsid w:val="00BC57D7"/>
    <w:rsid w:val="00BD6036"/>
    <w:rsid w:val="00BE741A"/>
    <w:rsid w:val="00C0532E"/>
    <w:rsid w:val="00C10549"/>
    <w:rsid w:val="00C2165B"/>
    <w:rsid w:val="00C2223B"/>
    <w:rsid w:val="00C334DA"/>
    <w:rsid w:val="00C42774"/>
    <w:rsid w:val="00C503A5"/>
    <w:rsid w:val="00C5204C"/>
    <w:rsid w:val="00C70AD9"/>
    <w:rsid w:val="00C74C15"/>
    <w:rsid w:val="00C910AA"/>
    <w:rsid w:val="00C967E5"/>
    <w:rsid w:val="00CA32E9"/>
    <w:rsid w:val="00CA44E3"/>
    <w:rsid w:val="00CA6D1A"/>
    <w:rsid w:val="00CC2156"/>
    <w:rsid w:val="00CD3ED7"/>
    <w:rsid w:val="00CD49F6"/>
    <w:rsid w:val="00CE363F"/>
    <w:rsid w:val="00CF1728"/>
    <w:rsid w:val="00D0287A"/>
    <w:rsid w:val="00D101A9"/>
    <w:rsid w:val="00D24E5C"/>
    <w:rsid w:val="00D25020"/>
    <w:rsid w:val="00D26B4A"/>
    <w:rsid w:val="00D7070B"/>
    <w:rsid w:val="00D76C10"/>
    <w:rsid w:val="00D80E47"/>
    <w:rsid w:val="00DB19F8"/>
    <w:rsid w:val="00DC56F2"/>
    <w:rsid w:val="00DD367E"/>
    <w:rsid w:val="00E231F4"/>
    <w:rsid w:val="00E34B4D"/>
    <w:rsid w:val="00E45E52"/>
    <w:rsid w:val="00E6338F"/>
    <w:rsid w:val="00E63DF2"/>
    <w:rsid w:val="00E84891"/>
    <w:rsid w:val="00EC1E46"/>
    <w:rsid w:val="00EC5FE7"/>
    <w:rsid w:val="00EE0FA7"/>
    <w:rsid w:val="00F07EAD"/>
    <w:rsid w:val="00F212B2"/>
    <w:rsid w:val="00F42A2D"/>
    <w:rsid w:val="00F52CEC"/>
    <w:rsid w:val="00F55FDC"/>
    <w:rsid w:val="00F8085E"/>
    <w:rsid w:val="00F87EE6"/>
    <w:rsid w:val="00FB1A60"/>
    <w:rsid w:val="00FB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5815"/>
  <w15:chartTrackingRefBased/>
  <w15:docId w15:val="{E932B60D-EF68-4226-A7C2-82A93163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5A"/>
    <w:pPr>
      <w:spacing w:after="0" w:line="240" w:lineRule="auto"/>
    </w:pPr>
    <w:rPr>
      <w:rFonts w:ascii="Calibri" w:eastAsia="MS PGothic" w:hAnsi="Calibri" w:cs="MS P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F7240"/>
    <w:rPr>
      <w:color w:val="0000FF"/>
      <w:u w:val="single"/>
    </w:rPr>
  </w:style>
  <w:style w:type="table" w:styleId="TableGrid">
    <w:name w:val="Table Grid"/>
    <w:basedOn w:val="TableNormal"/>
    <w:uiPriority w:val="39"/>
    <w:rsid w:val="007F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F7240"/>
    <w:pPr>
      <w:ind w:left="720"/>
      <w:contextualSpacing/>
    </w:pPr>
  </w:style>
  <w:style w:type="table" w:customStyle="1" w:styleId="TableGrid1">
    <w:name w:val="Table Grid1"/>
    <w:basedOn w:val="TableNormal"/>
    <w:next w:val="TableGrid"/>
    <w:uiPriority w:val="59"/>
    <w:rsid w:val="007F7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7240"/>
    <w:rPr>
      <w:color w:val="808080"/>
    </w:rPr>
  </w:style>
  <w:style w:type="character" w:styleId="UnresolvedMention">
    <w:name w:val="Unresolved Mention"/>
    <w:basedOn w:val="DefaultParagraphFont"/>
    <w:uiPriority w:val="99"/>
    <w:semiHidden/>
    <w:unhideWhenUsed/>
    <w:rsid w:val="00145B16"/>
    <w:rPr>
      <w:color w:val="605E5C"/>
      <w:shd w:val="clear" w:color="auto" w:fill="E1DFDD"/>
    </w:rPr>
  </w:style>
  <w:style w:type="character" w:styleId="FollowedHyperlink">
    <w:name w:val="FollowedHyperlink"/>
    <w:basedOn w:val="DefaultParagraphFont"/>
    <w:uiPriority w:val="99"/>
    <w:semiHidden/>
    <w:unhideWhenUsed/>
    <w:rsid w:val="008F48FD"/>
    <w:rPr>
      <w:color w:val="954F72" w:themeColor="followedHyperlink"/>
      <w:u w:val="single"/>
    </w:rPr>
  </w:style>
  <w:style w:type="character" w:styleId="CommentReference">
    <w:name w:val="annotation reference"/>
    <w:basedOn w:val="DefaultParagraphFont"/>
    <w:uiPriority w:val="99"/>
    <w:semiHidden/>
    <w:unhideWhenUsed/>
    <w:rsid w:val="00CA44E3"/>
    <w:rPr>
      <w:sz w:val="16"/>
      <w:szCs w:val="16"/>
    </w:rPr>
  </w:style>
  <w:style w:type="paragraph" w:styleId="CommentText">
    <w:name w:val="annotation text"/>
    <w:basedOn w:val="Normal"/>
    <w:link w:val="CommentTextChar"/>
    <w:uiPriority w:val="99"/>
    <w:unhideWhenUsed/>
    <w:rsid w:val="00CA44E3"/>
    <w:rPr>
      <w:sz w:val="20"/>
      <w:szCs w:val="20"/>
    </w:rPr>
  </w:style>
  <w:style w:type="character" w:customStyle="1" w:styleId="CommentTextChar">
    <w:name w:val="Comment Text Char"/>
    <w:basedOn w:val="DefaultParagraphFont"/>
    <w:link w:val="CommentText"/>
    <w:uiPriority w:val="99"/>
    <w:rsid w:val="00CA44E3"/>
    <w:rPr>
      <w:rFonts w:ascii="Calibri" w:eastAsia="MS PGothic" w:hAnsi="Calibri" w:cs="MS PGothic"/>
      <w:sz w:val="20"/>
      <w:szCs w:val="20"/>
      <w:lang w:eastAsia="ja-JP"/>
    </w:rPr>
  </w:style>
  <w:style w:type="paragraph" w:styleId="CommentSubject">
    <w:name w:val="annotation subject"/>
    <w:basedOn w:val="CommentText"/>
    <w:next w:val="CommentText"/>
    <w:link w:val="CommentSubjectChar"/>
    <w:uiPriority w:val="99"/>
    <w:semiHidden/>
    <w:unhideWhenUsed/>
    <w:rsid w:val="00CA44E3"/>
    <w:rPr>
      <w:b/>
      <w:bCs/>
    </w:rPr>
  </w:style>
  <w:style w:type="character" w:customStyle="1" w:styleId="CommentSubjectChar">
    <w:name w:val="Comment Subject Char"/>
    <w:basedOn w:val="CommentTextChar"/>
    <w:link w:val="CommentSubject"/>
    <w:uiPriority w:val="99"/>
    <w:semiHidden/>
    <w:rsid w:val="00CA44E3"/>
    <w:rPr>
      <w:rFonts w:ascii="Calibri" w:eastAsia="MS PGothic" w:hAnsi="Calibri" w:cs="MS PGothic"/>
      <w:b/>
      <w:bCs/>
      <w:sz w:val="20"/>
      <w:szCs w:val="20"/>
      <w:lang w:eastAsia="ja-JP"/>
    </w:rPr>
  </w:style>
  <w:style w:type="paragraph" w:styleId="Header">
    <w:name w:val="header"/>
    <w:basedOn w:val="Normal"/>
    <w:link w:val="HeaderChar"/>
    <w:uiPriority w:val="99"/>
    <w:unhideWhenUsed/>
    <w:rsid w:val="008F6EB2"/>
    <w:pPr>
      <w:tabs>
        <w:tab w:val="center" w:pos="4680"/>
        <w:tab w:val="right" w:pos="9360"/>
      </w:tabs>
    </w:pPr>
  </w:style>
  <w:style w:type="character" w:customStyle="1" w:styleId="HeaderChar">
    <w:name w:val="Header Char"/>
    <w:basedOn w:val="DefaultParagraphFont"/>
    <w:link w:val="Header"/>
    <w:uiPriority w:val="99"/>
    <w:rsid w:val="008F6EB2"/>
    <w:rPr>
      <w:rFonts w:ascii="Calibri" w:eastAsia="MS PGothic" w:hAnsi="Calibri" w:cs="MS PGothic"/>
      <w:lang w:eastAsia="ja-JP"/>
    </w:rPr>
  </w:style>
  <w:style w:type="paragraph" w:styleId="Footer">
    <w:name w:val="footer"/>
    <w:basedOn w:val="Normal"/>
    <w:link w:val="FooterChar"/>
    <w:uiPriority w:val="99"/>
    <w:unhideWhenUsed/>
    <w:rsid w:val="008F6EB2"/>
    <w:pPr>
      <w:tabs>
        <w:tab w:val="center" w:pos="4680"/>
        <w:tab w:val="right" w:pos="9360"/>
      </w:tabs>
    </w:pPr>
  </w:style>
  <w:style w:type="character" w:customStyle="1" w:styleId="FooterChar">
    <w:name w:val="Footer Char"/>
    <w:basedOn w:val="DefaultParagraphFont"/>
    <w:link w:val="Footer"/>
    <w:uiPriority w:val="99"/>
    <w:rsid w:val="008F6EB2"/>
    <w:rPr>
      <w:rFonts w:ascii="Calibri" w:eastAsia="MS PGothic" w:hAnsi="Calibri" w:cs="MS PGothic"/>
      <w:lang w:eastAsia="ja-JP"/>
    </w:rPr>
  </w:style>
  <w:style w:type="paragraph" w:styleId="Revision">
    <w:name w:val="Revision"/>
    <w:hidden/>
    <w:uiPriority w:val="99"/>
    <w:semiHidden/>
    <w:rsid w:val="00C70AD9"/>
    <w:pPr>
      <w:spacing w:after="0" w:line="240" w:lineRule="auto"/>
    </w:pPr>
    <w:rPr>
      <w:rFonts w:ascii="Calibri" w:eastAsia="MS PGothic" w:hAnsi="Calibri" w:cs="MS PGothic"/>
      <w:lang w:eastAsia="ja-JP"/>
    </w:rPr>
  </w:style>
  <w:style w:type="paragraph" w:customStyle="1" w:styleId="Default">
    <w:name w:val="Default"/>
    <w:rsid w:val="00CA32E9"/>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aela.deloyola-carkin@labor.idaho.gov" TargetMode="External"/><Relationship Id="rId18" Type="http://schemas.openxmlformats.org/officeDocument/2006/relationships/hyperlink" Target="mailto:Micaela.deLoyola-Carkin@labor.idaho.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fr.gov/current/title-45/subtitle-B/chapter-XXV/part-2520/section-2520.65"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Micaela.deloyola-carkin@labor.idaho.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orps.gov/sites/default/files/document/FY2022-VISTA-Program-Grant-Program-Specific-TC-508-20211119.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ateofidaho.qualtrics.com/jfe/form/SV_a9PsE0kFwOq6EC2" TargetMode="External"/><Relationship Id="rId23" Type="http://schemas.openxmlformats.org/officeDocument/2006/relationships/glossaryDocument" Target="glossary/document.xml"/><Relationship Id="rId10" Type="http://schemas.openxmlformats.org/officeDocument/2006/relationships/hyperlink" Target="http://www.nationalservice.gov/" TargetMode="External"/><Relationship Id="rId19" Type="http://schemas.openxmlformats.org/officeDocument/2006/relationships/hyperlink" Target="mailto:Emily.Straubhar@labor.idaho.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mily.Straubhar@labor.idaho.gov"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C6DE8E862E4F29B485765BD64A95EC"/>
        <w:category>
          <w:name w:val="General"/>
          <w:gallery w:val="placeholder"/>
        </w:category>
        <w:types>
          <w:type w:val="bbPlcHdr"/>
        </w:types>
        <w:behaviors>
          <w:behavior w:val="content"/>
        </w:behaviors>
        <w:guid w:val="{1DBBE495-B150-4FDA-BD4F-5CD1A3BC1CBA}"/>
      </w:docPartPr>
      <w:docPartBody>
        <w:p w:rsidR="00285E29" w:rsidRDefault="00D659FE" w:rsidP="00D659FE">
          <w:pPr>
            <w:pStyle w:val="E7C6DE8E862E4F29B485765BD64A95EC"/>
          </w:pPr>
          <w:r w:rsidRPr="000F71F2">
            <w:rPr>
              <w:rStyle w:val="PlaceholderText"/>
            </w:rPr>
            <w:t>Click or tap here to enter text.</w:t>
          </w:r>
        </w:p>
      </w:docPartBody>
    </w:docPart>
    <w:docPart>
      <w:docPartPr>
        <w:name w:val="CDAC4E39BEF0415595B1D5780ED49612"/>
        <w:category>
          <w:name w:val="General"/>
          <w:gallery w:val="placeholder"/>
        </w:category>
        <w:types>
          <w:type w:val="bbPlcHdr"/>
        </w:types>
        <w:behaviors>
          <w:behavior w:val="content"/>
        </w:behaviors>
        <w:guid w:val="{4D2EEA24-8AE0-4F0E-918B-2DA1A9D34677}"/>
      </w:docPartPr>
      <w:docPartBody>
        <w:p w:rsidR="00285E29" w:rsidRDefault="00D659FE" w:rsidP="00D659FE">
          <w:pPr>
            <w:pStyle w:val="CDAC4E39BEF0415595B1D5780ED49612"/>
          </w:pPr>
          <w:r w:rsidRPr="000F71F2">
            <w:rPr>
              <w:rStyle w:val="PlaceholderText"/>
            </w:rPr>
            <w:t>Click or tap here to enter text.</w:t>
          </w:r>
        </w:p>
      </w:docPartBody>
    </w:docPart>
    <w:docPart>
      <w:docPartPr>
        <w:name w:val="43843A908A7140B68BBC0C22866F274A"/>
        <w:category>
          <w:name w:val="General"/>
          <w:gallery w:val="placeholder"/>
        </w:category>
        <w:types>
          <w:type w:val="bbPlcHdr"/>
        </w:types>
        <w:behaviors>
          <w:behavior w:val="content"/>
        </w:behaviors>
        <w:guid w:val="{DB7A8992-308E-4E16-A1F0-54E7C18636D1}"/>
      </w:docPartPr>
      <w:docPartBody>
        <w:p w:rsidR="00285E29" w:rsidRDefault="00D659FE" w:rsidP="00D659FE">
          <w:pPr>
            <w:pStyle w:val="43843A908A7140B68BBC0C22866F274A"/>
          </w:pPr>
          <w:r w:rsidRPr="000F71F2">
            <w:rPr>
              <w:rStyle w:val="PlaceholderText"/>
            </w:rPr>
            <w:t>Click or tap here to enter text.</w:t>
          </w:r>
        </w:p>
      </w:docPartBody>
    </w:docPart>
    <w:docPart>
      <w:docPartPr>
        <w:name w:val="FBAE4E3C05444722B88D1B9780F9DF34"/>
        <w:category>
          <w:name w:val="General"/>
          <w:gallery w:val="placeholder"/>
        </w:category>
        <w:types>
          <w:type w:val="bbPlcHdr"/>
        </w:types>
        <w:behaviors>
          <w:behavior w:val="content"/>
        </w:behaviors>
        <w:guid w:val="{E8B8242C-EBD9-429A-8AC0-69A9CD9D25C3}"/>
      </w:docPartPr>
      <w:docPartBody>
        <w:p w:rsidR="00285E29" w:rsidRDefault="00D659FE" w:rsidP="00D659FE">
          <w:pPr>
            <w:pStyle w:val="FBAE4E3C05444722B88D1B9780F9DF34"/>
          </w:pPr>
          <w:r w:rsidRPr="000F71F2">
            <w:rPr>
              <w:rStyle w:val="PlaceholderText"/>
            </w:rPr>
            <w:t>Click or tap here to enter text.</w:t>
          </w:r>
        </w:p>
      </w:docPartBody>
    </w:docPart>
    <w:docPart>
      <w:docPartPr>
        <w:name w:val="2B9AFB0F3BBA43AE850DCA35962F4D76"/>
        <w:category>
          <w:name w:val="General"/>
          <w:gallery w:val="placeholder"/>
        </w:category>
        <w:types>
          <w:type w:val="bbPlcHdr"/>
        </w:types>
        <w:behaviors>
          <w:behavior w:val="content"/>
        </w:behaviors>
        <w:guid w:val="{943F5792-824E-468D-B598-49ED3D31F505}"/>
      </w:docPartPr>
      <w:docPartBody>
        <w:p w:rsidR="00285E29" w:rsidRDefault="00D659FE" w:rsidP="00D659FE">
          <w:pPr>
            <w:pStyle w:val="2B9AFB0F3BBA43AE850DCA35962F4D76"/>
          </w:pPr>
          <w:r w:rsidRPr="000F71F2">
            <w:rPr>
              <w:rStyle w:val="PlaceholderText"/>
            </w:rPr>
            <w:t>Click or tap here to enter text.</w:t>
          </w:r>
        </w:p>
      </w:docPartBody>
    </w:docPart>
    <w:docPart>
      <w:docPartPr>
        <w:name w:val="1C90FAC12FD14DCD9384C51450AA62B3"/>
        <w:category>
          <w:name w:val="General"/>
          <w:gallery w:val="placeholder"/>
        </w:category>
        <w:types>
          <w:type w:val="bbPlcHdr"/>
        </w:types>
        <w:behaviors>
          <w:behavior w:val="content"/>
        </w:behaviors>
        <w:guid w:val="{58329DDB-E50E-4EED-BB80-A411C4DF3190}"/>
      </w:docPartPr>
      <w:docPartBody>
        <w:p w:rsidR="00285E29" w:rsidRDefault="00D659FE" w:rsidP="00D659FE">
          <w:pPr>
            <w:pStyle w:val="1C90FAC12FD14DCD9384C51450AA62B3"/>
          </w:pPr>
          <w:r w:rsidRPr="000F71F2">
            <w:rPr>
              <w:rStyle w:val="PlaceholderText"/>
            </w:rPr>
            <w:t>Click or tap here to enter text.</w:t>
          </w:r>
        </w:p>
      </w:docPartBody>
    </w:docPart>
    <w:docPart>
      <w:docPartPr>
        <w:name w:val="BB0D2C193BBC4EF7BC2D38C814D42EB4"/>
        <w:category>
          <w:name w:val="General"/>
          <w:gallery w:val="placeholder"/>
        </w:category>
        <w:types>
          <w:type w:val="bbPlcHdr"/>
        </w:types>
        <w:behaviors>
          <w:behavior w:val="content"/>
        </w:behaviors>
        <w:guid w:val="{47063353-A89A-4343-98CD-AF4CEA5A400F}"/>
      </w:docPartPr>
      <w:docPartBody>
        <w:p w:rsidR="00285E29" w:rsidRDefault="00D659FE" w:rsidP="00D659FE">
          <w:pPr>
            <w:pStyle w:val="BB0D2C193BBC4EF7BC2D38C814D42EB4"/>
          </w:pPr>
          <w:r w:rsidRPr="000F71F2">
            <w:rPr>
              <w:rStyle w:val="PlaceholderText"/>
            </w:rPr>
            <w:t>Click or tap here to enter text.</w:t>
          </w:r>
        </w:p>
      </w:docPartBody>
    </w:docPart>
    <w:docPart>
      <w:docPartPr>
        <w:name w:val="F74BD84407044301B30B3CBC25D114A9"/>
        <w:category>
          <w:name w:val="General"/>
          <w:gallery w:val="placeholder"/>
        </w:category>
        <w:types>
          <w:type w:val="bbPlcHdr"/>
        </w:types>
        <w:behaviors>
          <w:behavior w:val="content"/>
        </w:behaviors>
        <w:guid w:val="{6B75DA24-C745-4A98-8B5C-0CE497807180}"/>
      </w:docPartPr>
      <w:docPartBody>
        <w:p w:rsidR="00285E29" w:rsidRDefault="00D659FE" w:rsidP="00D659FE">
          <w:pPr>
            <w:pStyle w:val="F74BD84407044301B30B3CBC25D114A9"/>
          </w:pPr>
          <w:r w:rsidRPr="000F71F2">
            <w:rPr>
              <w:rStyle w:val="PlaceholderText"/>
            </w:rPr>
            <w:t>Click or tap here to enter text.</w:t>
          </w:r>
        </w:p>
      </w:docPartBody>
    </w:docPart>
    <w:docPart>
      <w:docPartPr>
        <w:name w:val="D438431C53A046DD96F8EDA3AD87FA87"/>
        <w:category>
          <w:name w:val="General"/>
          <w:gallery w:val="placeholder"/>
        </w:category>
        <w:types>
          <w:type w:val="bbPlcHdr"/>
        </w:types>
        <w:behaviors>
          <w:behavior w:val="content"/>
        </w:behaviors>
        <w:guid w:val="{D87C3D8C-77D8-4C80-8CC5-53532D7D5593}"/>
      </w:docPartPr>
      <w:docPartBody>
        <w:p w:rsidR="00285E29" w:rsidRDefault="00D659FE" w:rsidP="00D659FE">
          <w:pPr>
            <w:pStyle w:val="D438431C53A046DD96F8EDA3AD87FA87"/>
          </w:pPr>
          <w:r w:rsidRPr="000F71F2">
            <w:rPr>
              <w:rStyle w:val="PlaceholderText"/>
            </w:rPr>
            <w:t>Click or tap here to enter text.</w:t>
          </w:r>
        </w:p>
      </w:docPartBody>
    </w:docPart>
    <w:docPart>
      <w:docPartPr>
        <w:name w:val="EFE77BB1A72948E19593F2B77CE6E7DA"/>
        <w:category>
          <w:name w:val="General"/>
          <w:gallery w:val="placeholder"/>
        </w:category>
        <w:types>
          <w:type w:val="bbPlcHdr"/>
        </w:types>
        <w:behaviors>
          <w:behavior w:val="content"/>
        </w:behaviors>
        <w:guid w:val="{E36D903B-E320-4872-BD42-F5F37E7C0BEC}"/>
      </w:docPartPr>
      <w:docPartBody>
        <w:p w:rsidR="00285E29" w:rsidRDefault="00D659FE" w:rsidP="00D659FE">
          <w:pPr>
            <w:pStyle w:val="EFE77BB1A72948E19593F2B77CE6E7DA"/>
          </w:pPr>
          <w:r w:rsidRPr="000F71F2">
            <w:rPr>
              <w:rStyle w:val="PlaceholderText"/>
            </w:rPr>
            <w:t>Click or tap here to enter text.</w:t>
          </w:r>
        </w:p>
      </w:docPartBody>
    </w:docPart>
    <w:docPart>
      <w:docPartPr>
        <w:name w:val="6FECF7A73EF64C9C9B527F2475AF08EF"/>
        <w:category>
          <w:name w:val="General"/>
          <w:gallery w:val="placeholder"/>
        </w:category>
        <w:types>
          <w:type w:val="bbPlcHdr"/>
        </w:types>
        <w:behaviors>
          <w:behavior w:val="content"/>
        </w:behaviors>
        <w:guid w:val="{981D0F27-811F-4256-99A3-5367D6D419F1}"/>
      </w:docPartPr>
      <w:docPartBody>
        <w:p w:rsidR="00285E29" w:rsidRDefault="00D659FE" w:rsidP="00D659FE">
          <w:pPr>
            <w:pStyle w:val="6FECF7A73EF64C9C9B527F2475AF08EF"/>
          </w:pPr>
          <w:r w:rsidRPr="000F71F2">
            <w:rPr>
              <w:rStyle w:val="PlaceholderText"/>
            </w:rPr>
            <w:t>Click or tap here to enter text.</w:t>
          </w:r>
        </w:p>
      </w:docPartBody>
    </w:docPart>
    <w:docPart>
      <w:docPartPr>
        <w:name w:val="58E6F90529AF488887A485D37C594001"/>
        <w:category>
          <w:name w:val="General"/>
          <w:gallery w:val="placeholder"/>
        </w:category>
        <w:types>
          <w:type w:val="bbPlcHdr"/>
        </w:types>
        <w:behaviors>
          <w:behavior w:val="content"/>
        </w:behaviors>
        <w:guid w:val="{C4A8D8CD-2604-4AE3-AACA-8FA2335A9B02}"/>
      </w:docPartPr>
      <w:docPartBody>
        <w:p w:rsidR="00285E29" w:rsidRDefault="00D659FE" w:rsidP="00D659FE">
          <w:pPr>
            <w:pStyle w:val="58E6F90529AF488887A485D37C594001"/>
          </w:pPr>
          <w:r w:rsidRPr="000F71F2">
            <w:rPr>
              <w:rStyle w:val="PlaceholderText"/>
            </w:rPr>
            <w:t>Click or tap here to enter text.</w:t>
          </w:r>
        </w:p>
      </w:docPartBody>
    </w:docPart>
    <w:docPart>
      <w:docPartPr>
        <w:name w:val="F8CAD2CEBCA84C67BC3EC53B34C0A7BE"/>
        <w:category>
          <w:name w:val="General"/>
          <w:gallery w:val="placeholder"/>
        </w:category>
        <w:types>
          <w:type w:val="bbPlcHdr"/>
        </w:types>
        <w:behaviors>
          <w:behavior w:val="content"/>
        </w:behaviors>
        <w:guid w:val="{59347D22-F455-409C-BBBC-E2205EE91A5A}"/>
      </w:docPartPr>
      <w:docPartBody>
        <w:p w:rsidR="00285E29" w:rsidRDefault="00D659FE" w:rsidP="00D659FE">
          <w:pPr>
            <w:pStyle w:val="F8CAD2CEBCA84C67BC3EC53B34C0A7BE"/>
          </w:pPr>
          <w:r w:rsidRPr="000F71F2">
            <w:rPr>
              <w:rStyle w:val="PlaceholderText"/>
            </w:rPr>
            <w:t>Click or tap to enter a date.</w:t>
          </w:r>
        </w:p>
      </w:docPartBody>
    </w:docPart>
    <w:docPart>
      <w:docPartPr>
        <w:name w:val="022E760428EA4DFE89B58B0D1236E141"/>
        <w:category>
          <w:name w:val="General"/>
          <w:gallery w:val="placeholder"/>
        </w:category>
        <w:types>
          <w:type w:val="bbPlcHdr"/>
        </w:types>
        <w:behaviors>
          <w:behavior w:val="content"/>
        </w:behaviors>
        <w:guid w:val="{B17ED420-9D62-4E5E-99A2-631BD9C6CFD1}"/>
      </w:docPartPr>
      <w:docPartBody>
        <w:p w:rsidR="009E2ACB" w:rsidRDefault="009E2ACB" w:rsidP="009E2ACB">
          <w:pPr>
            <w:pStyle w:val="022E760428EA4DFE89B58B0D1236E141"/>
          </w:pPr>
          <w:r w:rsidRPr="000F71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FE"/>
    <w:rsid w:val="00022977"/>
    <w:rsid w:val="00077DB7"/>
    <w:rsid w:val="00110CCF"/>
    <w:rsid w:val="001E4B85"/>
    <w:rsid w:val="00274661"/>
    <w:rsid w:val="00285E29"/>
    <w:rsid w:val="0044097C"/>
    <w:rsid w:val="00566277"/>
    <w:rsid w:val="005B568A"/>
    <w:rsid w:val="00661DBD"/>
    <w:rsid w:val="007B4A34"/>
    <w:rsid w:val="008E7F22"/>
    <w:rsid w:val="009E2ACB"/>
    <w:rsid w:val="00A465DA"/>
    <w:rsid w:val="00B1742D"/>
    <w:rsid w:val="00D03909"/>
    <w:rsid w:val="00D206EB"/>
    <w:rsid w:val="00D659FE"/>
    <w:rsid w:val="00DA1ACE"/>
    <w:rsid w:val="00E9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ACB"/>
    <w:rPr>
      <w:color w:val="808080"/>
    </w:rPr>
  </w:style>
  <w:style w:type="paragraph" w:customStyle="1" w:styleId="E7C6DE8E862E4F29B485765BD64A95EC">
    <w:name w:val="E7C6DE8E862E4F29B485765BD64A95EC"/>
    <w:rsid w:val="00D659FE"/>
  </w:style>
  <w:style w:type="paragraph" w:customStyle="1" w:styleId="CDAC4E39BEF0415595B1D5780ED49612">
    <w:name w:val="CDAC4E39BEF0415595B1D5780ED49612"/>
    <w:rsid w:val="00D659FE"/>
  </w:style>
  <w:style w:type="paragraph" w:customStyle="1" w:styleId="43843A908A7140B68BBC0C22866F274A">
    <w:name w:val="43843A908A7140B68BBC0C22866F274A"/>
    <w:rsid w:val="00D659FE"/>
  </w:style>
  <w:style w:type="paragraph" w:customStyle="1" w:styleId="FBAE4E3C05444722B88D1B9780F9DF34">
    <w:name w:val="FBAE4E3C05444722B88D1B9780F9DF34"/>
    <w:rsid w:val="00D659FE"/>
  </w:style>
  <w:style w:type="paragraph" w:customStyle="1" w:styleId="2B9AFB0F3BBA43AE850DCA35962F4D76">
    <w:name w:val="2B9AFB0F3BBA43AE850DCA35962F4D76"/>
    <w:rsid w:val="00D659FE"/>
  </w:style>
  <w:style w:type="paragraph" w:customStyle="1" w:styleId="1C90FAC12FD14DCD9384C51450AA62B3">
    <w:name w:val="1C90FAC12FD14DCD9384C51450AA62B3"/>
    <w:rsid w:val="00D659FE"/>
  </w:style>
  <w:style w:type="paragraph" w:customStyle="1" w:styleId="BB0D2C193BBC4EF7BC2D38C814D42EB4">
    <w:name w:val="BB0D2C193BBC4EF7BC2D38C814D42EB4"/>
    <w:rsid w:val="00D659FE"/>
  </w:style>
  <w:style w:type="paragraph" w:customStyle="1" w:styleId="F74BD84407044301B30B3CBC25D114A9">
    <w:name w:val="F74BD84407044301B30B3CBC25D114A9"/>
    <w:rsid w:val="00D659FE"/>
  </w:style>
  <w:style w:type="paragraph" w:customStyle="1" w:styleId="022E760428EA4DFE89B58B0D1236E141">
    <w:name w:val="022E760428EA4DFE89B58B0D1236E141"/>
    <w:rsid w:val="009E2ACB"/>
    <w:pPr>
      <w:spacing w:line="278" w:lineRule="auto"/>
    </w:pPr>
    <w:rPr>
      <w:kern w:val="2"/>
      <w:sz w:val="24"/>
      <w:szCs w:val="24"/>
      <w14:ligatures w14:val="standardContextual"/>
    </w:rPr>
  </w:style>
  <w:style w:type="paragraph" w:customStyle="1" w:styleId="D438431C53A046DD96F8EDA3AD87FA87">
    <w:name w:val="D438431C53A046DD96F8EDA3AD87FA87"/>
    <w:rsid w:val="00D659FE"/>
  </w:style>
  <w:style w:type="paragraph" w:customStyle="1" w:styleId="EFE77BB1A72948E19593F2B77CE6E7DA">
    <w:name w:val="EFE77BB1A72948E19593F2B77CE6E7DA"/>
    <w:rsid w:val="00D659FE"/>
  </w:style>
  <w:style w:type="paragraph" w:customStyle="1" w:styleId="6FECF7A73EF64C9C9B527F2475AF08EF">
    <w:name w:val="6FECF7A73EF64C9C9B527F2475AF08EF"/>
    <w:rsid w:val="00D659FE"/>
  </w:style>
  <w:style w:type="paragraph" w:customStyle="1" w:styleId="58E6F90529AF488887A485D37C594001">
    <w:name w:val="58E6F90529AF488887A485D37C594001"/>
    <w:rsid w:val="00D659FE"/>
  </w:style>
  <w:style w:type="paragraph" w:customStyle="1" w:styleId="F8CAD2CEBCA84C67BC3EC53B34C0A7BE">
    <w:name w:val="F8CAD2CEBCA84C67BC3EC53B34C0A7BE"/>
    <w:rsid w:val="00D65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F2CFC-BF89-4EF5-AE60-F5C8461A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17</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Larsen</dc:creator>
  <cp:keywords/>
  <dc:description/>
  <cp:lastModifiedBy>Micaela de Loyola-Carkin</cp:lastModifiedBy>
  <cp:revision>20</cp:revision>
  <cp:lastPrinted>2024-05-23T15:40:00Z</cp:lastPrinted>
  <dcterms:created xsi:type="dcterms:W3CDTF">2025-04-02T16:04:00Z</dcterms:created>
  <dcterms:modified xsi:type="dcterms:W3CDTF">2025-11-05T17:36:00Z</dcterms:modified>
</cp:coreProperties>
</file>