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EA8E5" w14:textId="238DC1AB" w:rsidR="003603F7" w:rsidRPr="00DE0B03" w:rsidRDefault="003603F7" w:rsidP="00006523">
      <w:pPr>
        <w:pStyle w:val="Heading1"/>
        <w:jc w:val="center"/>
      </w:pPr>
      <w:bookmarkStart w:id="0" w:name="_Toc188019510"/>
      <w:permStart w:id="2034245513" w:edGrp="everyone"/>
      <w:permEnd w:id="2034245513"/>
      <w:r>
        <w:t>NOTICE of F</w:t>
      </w:r>
      <w:r w:rsidR="038AE715">
        <w:t>UNDING OPPORTUNITY</w:t>
      </w:r>
      <w:bookmarkEnd w:id="0"/>
    </w:p>
    <w:p w14:paraId="5CE259B1" w14:textId="77777777" w:rsidR="003603F7" w:rsidRPr="00DE0B03" w:rsidRDefault="003603F7" w:rsidP="003603F7">
      <w:pPr>
        <w:autoSpaceDE w:val="0"/>
        <w:rPr>
          <w:rFonts w:ascii="Avenir Next LT Pro" w:hAnsi="Avenir Next LT Pro"/>
          <w:b/>
          <w:i/>
        </w:rPr>
      </w:pPr>
    </w:p>
    <w:p w14:paraId="7297C8EB" w14:textId="34B63C02" w:rsidR="003603F7" w:rsidRPr="00DE0B03" w:rsidRDefault="003603F7" w:rsidP="003603F7">
      <w:pPr>
        <w:autoSpaceDE w:val="0"/>
        <w:rPr>
          <w:rFonts w:ascii="Avenir Next LT Pro" w:hAnsi="Avenir Next LT Pro"/>
          <w:b/>
          <w:sz w:val="22"/>
          <w:szCs w:val="22"/>
        </w:rPr>
      </w:pPr>
      <w:r w:rsidRPr="00DE0B03">
        <w:rPr>
          <w:rFonts w:ascii="Avenir Next LT Pro" w:hAnsi="Avenir Next LT Pro"/>
          <w:b/>
          <w:sz w:val="22"/>
          <w:szCs w:val="22"/>
        </w:rPr>
        <w:t xml:space="preserve">Federal Agency Name: </w:t>
      </w:r>
      <w:r w:rsidRPr="00DE0B03">
        <w:rPr>
          <w:rFonts w:ascii="Avenir Next LT Pro" w:hAnsi="Avenir Next LT Pro"/>
          <w:b/>
          <w:sz w:val="22"/>
          <w:szCs w:val="22"/>
        </w:rPr>
        <w:tab/>
      </w:r>
      <w:r w:rsidRPr="00DE0B03">
        <w:rPr>
          <w:rFonts w:ascii="Avenir Next LT Pro" w:hAnsi="Avenir Next LT Pro"/>
          <w:b/>
          <w:sz w:val="22"/>
          <w:szCs w:val="22"/>
        </w:rPr>
        <w:tab/>
      </w:r>
      <w:r w:rsidR="004527BC" w:rsidRPr="00F25834">
        <w:rPr>
          <w:rFonts w:ascii="Avenir Next LT Pro" w:hAnsi="Avenir Next LT Pro"/>
          <w:bCs/>
          <w:sz w:val="22"/>
          <w:szCs w:val="22"/>
        </w:rPr>
        <w:t>AmeriCorps</w:t>
      </w:r>
    </w:p>
    <w:p w14:paraId="4403D59C" w14:textId="386850F2" w:rsidR="003603F7" w:rsidRPr="00F25834" w:rsidRDefault="003603F7" w:rsidP="003603F7">
      <w:pPr>
        <w:autoSpaceDE w:val="0"/>
        <w:ind w:left="3600" w:hanging="3600"/>
        <w:rPr>
          <w:rFonts w:ascii="Avenir Next LT Pro" w:hAnsi="Avenir Next LT Pro"/>
          <w:b/>
          <w:sz w:val="22"/>
          <w:szCs w:val="22"/>
        </w:rPr>
      </w:pPr>
      <w:r w:rsidRPr="00DE0B03">
        <w:rPr>
          <w:rFonts w:ascii="Avenir Next LT Pro" w:hAnsi="Avenir Next LT Pro"/>
          <w:b/>
          <w:sz w:val="22"/>
          <w:szCs w:val="22"/>
        </w:rPr>
        <w:t xml:space="preserve">Funding Opportunity Title: </w:t>
      </w:r>
      <w:r w:rsidRPr="00DE0B03">
        <w:rPr>
          <w:rFonts w:ascii="Avenir Next LT Pro" w:hAnsi="Avenir Next LT Pro"/>
          <w:b/>
          <w:sz w:val="22"/>
          <w:szCs w:val="22"/>
        </w:rPr>
        <w:tab/>
      </w:r>
      <w:r w:rsidR="008329B5" w:rsidRPr="00F25834">
        <w:rPr>
          <w:rFonts w:ascii="Avenir Next LT Pro" w:hAnsi="Avenir Next LT Pro"/>
          <w:bCs/>
          <w:sz w:val="22"/>
          <w:szCs w:val="22"/>
        </w:rPr>
        <w:t>Fiscal Year (</w:t>
      </w:r>
      <w:r w:rsidRPr="00DE0B03">
        <w:rPr>
          <w:rFonts w:ascii="Avenir Next LT Pro" w:hAnsi="Avenir Next LT Pro"/>
          <w:sz w:val="22"/>
          <w:szCs w:val="22"/>
        </w:rPr>
        <w:t>FY</w:t>
      </w:r>
      <w:r w:rsidR="008329B5" w:rsidRPr="00DE0B03">
        <w:rPr>
          <w:rFonts w:ascii="Avenir Next LT Pro" w:hAnsi="Avenir Next LT Pro"/>
          <w:sz w:val="22"/>
          <w:szCs w:val="22"/>
        </w:rPr>
        <w:t>)</w:t>
      </w:r>
      <w:r w:rsidRPr="00DE0B03">
        <w:rPr>
          <w:rFonts w:ascii="Avenir Next LT Pro" w:hAnsi="Avenir Next LT Pro"/>
          <w:sz w:val="22"/>
          <w:szCs w:val="22"/>
        </w:rPr>
        <w:t xml:space="preserve"> </w:t>
      </w:r>
      <w:r w:rsidR="000C0B3F" w:rsidRPr="00F25834">
        <w:rPr>
          <w:rFonts w:ascii="Avenir Next LT Pro" w:hAnsi="Avenir Next LT Pro"/>
          <w:sz w:val="22"/>
          <w:szCs w:val="22"/>
        </w:rPr>
        <w:t>202</w:t>
      </w:r>
      <w:r w:rsidR="00B76859">
        <w:rPr>
          <w:rFonts w:ascii="Avenir Next LT Pro" w:hAnsi="Avenir Next LT Pro"/>
          <w:sz w:val="22"/>
          <w:szCs w:val="22"/>
        </w:rPr>
        <w:t>5</w:t>
      </w:r>
      <w:r w:rsidRPr="00F25834">
        <w:rPr>
          <w:rFonts w:ascii="Avenir Next LT Pro" w:hAnsi="Avenir Next LT Pro"/>
          <w:sz w:val="22"/>
          <w:szCs w:val="22"/>
        </w:rPr>
        <w:t xml:space="preserve"> </w:t>
      </w:r>
      <w:r w:rsidR="00832425" w:rsidRPr="00F25834">
        <w:rPr>
          <w:rFonts w:ascii="Avenir Next LT Pro" w:hAnsi="Avenir Next LT Pro"/>
          <w:sz w:val="22"/>
          <w:szCs w:val="22"/>
        </w:rPr>
        <w:t xml:space="preserve">AmeriCorps State </w:t>
      </w:r>
      <w:r w:rsidR="00AE3826">
        <w:rPr>
          <w:rFonts w:ascii="Avenir Next LT Pro" w:hAnsi="Avenir Next LT Pro"/>
          <w:sz w:val="22"/>
          <w:szCs w:val="22"/>
        </w:rPr>
        <w:t>Formula</w:t>
      </w:r>
      <w:r w:rsidR="00AE3826" w:rsidRPr="00F25834">
        <w:rPr>
          <w:rFonts w:ascii="Avenir Next LT Pro" w:hAnsi="Avenir Next LT Pro"/>
          <w:sz w:val="22"/>
          <w:szCs w:val="22"/>
        </w:rPr>
        <w:t xml:space="preserve"> Grants</w:t>
      </w:r>
      <w:r w:rsidRPr="00F25834">
        <w:rPr>
          <w:rFonts w:ascii="Avenir Next LT Pro" w:hAnsi="Avenir Next LT Pro"/>
          <w:sz w:val="22"/>
          <w:szCs w:val="22"/>
        </w:rPr>
        <w:t xml:space="preserve"> </w:t>
      </w:r>
    </w:p>
    <w:p w14:paraId="62268D6C" w14:textId="47C1CF7E" w:rsidR="003603F7" w:rsidRPr="008D7B2A" w:rsidRDefault="003603F7" w:rsidP="003603F7">
      <w:pPr>
        <w:autoSpaceDE w:val="0"/>
        <w:ind w:left="3600" w:hanging="3600"/>
        <w:rPr>
          <w:rFonts w:ascii="Avenir Next LT Pro" w:hAnsi="Avenir Next LT Pro"/>
          <w:b/>
          <w:sz w:val="22"/>
          <w:szCs w:val="22"/>
        </w:rPr>
      </w:pPr>
      <w:r w:rsidRPr="008D7B2A">
        <w:rPr>
          <w:rFonts w:ascii="Avenir Next LT Pro" w:hAnsi="Avenir Next LT Pro"/>
          <w:b/>
          <w:sz w:val="22"/>
          <w:szCs w:val="22"/>
        </w:rPr>
        <w:t xml:space="preserve">Announcement Type: </w:t>
      </w:r>
      <w:r w:rsidRPr="008D7B2A">
        <w:rPr>
          <w:rFonts w:ascii="Avenir Next LT Pro" w:hAnsi="Avenir Next LT Pro"/>
          <w:b/>
          <w:sz w:val="22"/>
          <w:szCs w:val="22"/>
        </w:rPr>
        <w:tab/>
      </w:r>
      <w:r w:rsidRPr="00F25834">
        <w:rPr>
          <w:rFonts w:ascii="Avenir Next LT Pro" w:hAnsi="Avenir Next LT Pro"/>
          <w:sz w:val="22"/>
          <w:szCs w:val="22"/>
        </w:rPr>
        <w:t>Initial Announcement</w:t>
      </w:r>
    </w:p>
    <w:p w14:paraId="7C0C5A92" w14:textId="035710EE" w:rsidR="003603F7" w:rsidRPr="00F25834" w:rsidRDefault="00D647FB" w:rsidP="003603F7">
      <w:pPr>
        <w:autoSpaceDE w:val="0"/>
        <w:ind w:left="3600" w:hanging="3600"/>
        <w:rPr>
          <w:rFonts w:ascii="Avenir Next LT Pro" w:hAnsi="Avenir Next LT Pro"/>
          <w:b/>
          <w:sz w:val="22"/>
          <w:szCs w:val="22"/>
        </w:rPr>
      </w:pPr>
      <w:r w:rsidRPr="002A7948">
        <w:rPr>
          <w:rFonts w:ascii="Avenir Next LT Pro" w:hAnsi="Avenir Next LT Pro"/>
          <w:b/>
          <w:sz w:val="22"/>
          <w:szCs w:val="22"/>
        </w:rPr>
        <w:t xml:space="preserve">Assistance Listing </w:t>
      </w:r>
      <w:r w:rsidR="003603F7" w:rsidRPr="00F25834">
        <w:rPr>
          <w:rFonts w:ascii="Avenir Next LT Pro" w:hAnsi="Avenir Next LT Pro"/>
          <w:b/>
          <w:sz w:val="22"/>
          <w:szCs w:val="22"/>
        </w:rPr>
        <w:t>Number:</w:t>
      </w:r>
      <w:r w:rsidR="003603F7" w:rsidRPr="00F25834">
        <w:rPr>
          <w:rFonts w:ascii="Avenir Next LT Pro" w:hAnsi="Avenir Next LT Pro"/>
          <w:b/>
          <w:sz w:val="22"/>
          <w:szCs w:val="22"/>
        </w:rPr>
        <w:tab/>
      </w:r>
      <w:r w:rsidR="003603F7" w:rsidRPr="00F25834">
        <w:rPr>
          <w:rFonts w:ascii="Avenir Next LT Pro" w:hAnsi="Avenir Next LT Pro"/>
          <w:sz w:val="22"/>
          <w:szCs w:val="22"/>
        </w:rPr>
        <w:t>94.0</w:t>
      </w:r>
      <w:r w:rsidR="00F7557C" w:rsidRPr="00F25834">
        <w:rPr>
          <w:rFonts w:ascii="Avenir Next LT Pro" w:hAnsi="Avenir Next LT Pro"/>
          <w:sz w:val="22"/>
          <w:szCs w:val="22"/>
        </w:rPr>
        <w:t>06</w:t>
      </w:r>
    </w:p>
    <w:p w14:paraId="00FB9A4A" w14:textId="77777777" w:rsidR="003603F7" w:rsidRPr="008D7B2A" w:rsidRDefault="003603F7" w:rsidP="003603F7">
      <w:pPr>
        <w:autoSpaceDE w:val="0"/>
        <w:rPr>
          <w:rFonts w:ascii="Avenir Next LT Pro" w:hAnsi="Avenir Next LT Pro"/>
          <w:b/>
          <w:sz w:val="22"/>
          <w:szCs w:val="22"/>
        </w:rPr>
      </w:pPr>
      <w:bookmarkStart w:id="1" w:name="OLE_LINK4"/>
      <w:bookmarkEnd w:id="1"/>
    </w:p>
    <w:p w14:paraId="588418E2" w14:textId="1055F659" w:rsidR="008F2319" w:rsidRPr="00D2131B" w:rsidDel="00BF4318" w:rsidRDefault="0B59EDB5" w:rsidP="00D2131B">
      <w:pPr>
        <w:widowControl w:val="0"/>
        <w:suppressAutoHyphens/>
        <w:autoSpaceDE w:val="0"/>
        <w:contextualSpacing/>
        <w:rPr>
          <w:del w:id="2" w:author="Angela Lamb" w:date="2025-01-13T08:44:00Z" w16du:dateUtc="2025-01-13T15:44:00Z"/>
          <w:rFonts w:ascii="Avenir Next LT Pro" w:hAnsi="Avenir Next LT Pro"/>
        </w:rPr>
      </w:pPr>
      <w:r w:rsidRPr="205C133F">
        <w:rPr>
          <w:rFonts w:ascii="Avenir Next LT Pro" w:hAnsi="Avenir Next LT Pro"/>
          <w:b/>
          <w:bCs/>
        </w:rPr>
        <w:t xml:space="preserve">Summary Statement: </w:t>
      </w:r>
      <w:r w:rsidR="3EAC056A" w:rsidRPr="205C133F">
        <w:rPr>
          <w:rFonts w:ascii="Avenir Next LT Pro" w:hAnsi="Avenir Next LT Pro"/>
          <w:sz w:val="22"/>
          <w:szCs w:val="22"/>
        </w:rPr>
        <w:t>This is a funding opportunity for</w:t>
      </w:r>
      <w:r w:rsidR="2335CB84" w:rsidRPr="205C133F">
        <w:rPr>
          <w:rFonts w:ascii="Avenir Next LT Pro" w:hAnsi="Avenir Next LT Pro"/>
          <w:sz w:val="22"/>
          <w:szCs w:val="22"/>
        </w:rPr>
        <w:t xml:space="preserve"> Institutions of higher education</w:t>
      </w:r>
      <w:r w:rsidR="00D83A81">
        <w:rPr>
          <w:rFonts w:ascii="Avenir Next LT Pro" w:hAnsi="Avenir Next LT Pro"/>
          <w:sz w:val="22"/>
          <w:szCs w:val="22"/>
        </w:rPr>
        <w:t>;</w:t>
      </w:r>
      <w:r w:rsidR="00D83A81" w:rsidRPr="205C133F">
        <w:rPr>
          <w:rFonts w:ascii="Avenir Next LT Pro" w:hAnsi="Avenir Next LT Pro"/>
          <w:sz w:val="22"/>
          <w:szCs w:val="22"/>
        </w:rPr>
        <w:t xml:space="preserve"> </w:t>
      </w:r>
      <w:r w:rsidR="2335CB84" w:rsidRPr="205C133F">
        <w:rPr>
          <w:rFonts w:ascii="Avenir Next LT Pro" w:hAnsi="Avenir Next LT Pro"/>
          <w:sz w:val="22"/>
          <w:szCs w:val="22"/>
        </w:rPr>
        <w:t>local governments, school districts</w:t>
      </w:r>
      <w:r w:rsidR="00D83A81">
        <w:rPr>
          <w:rFonts w:ascii="Avenir Next LT Pro" w:hAnsi="Avenir Next LT Pro"/>
          <w:sz w:val="22"/>
          <w:szCs w:val="22"/>
        </w:rPr>
        <w:t>;</w:t>
      </w:r>
      <w:r w:rsidR="15975CFF" w:rsidRPr="205C133F">
        <w:rPr>
          <w:rFonts w:ascii="Avenir Next LT Pro" w:hAnsi="Avenir Next LT Pro"/>
          <w:sz w:val="22"/>
          <w:szCs w:val="22"/>
        </w:rPr>
        <w:t xml:space="preserve"> </w:t>
      </w:r>
      <w:r w:rsidR="2335CB84" w:rsidRPr="205C133F">
        <w:rPr>
          <w:rFonts w:ascii="Avenir Next LT Pro" w:hAnsi="Avenir Next LT Pro"/>
          <w:sz w:val="22"/>
          <w:szCs w:val="22"/>
        </w:rPr>
        <w:t>nonprofit organizations</w:t>
      </w:r>
      <w:r w:rsidR="00D83A81">
        <w:rPr>
          <w:rFonts w:ascii="Avenir Next LT Pro" w:hAnsi="Avenir Next LT Pro"/>
          <w:sz w:val="22"/>
          <w:szCs w:val="22"/>
        </w:rPr>
        <w:t>;</w:t>
      </w:r>
      <w:r w:rsidR="15975CFF" w:rsidRPr="205C133F">
        <w:rPr>
          <w:rFonts w:ascii="Avenir Next LT Pro" w:hAnsi="Avenir Next LT Pro"/>
          <w:sz w:val="22"/>
          <w:szCs w:val="22"/>
        </w:rPr>
        <w:t xml:space="preserve"> Indian Tribes</w:t>
      </w:r>
      <w:r w:rsidR="00D83A81">
        <w:rPr>
          <w:rFonts w:ascii="Avenir Next LT Pro" w:hAnsi="Avenir Next LT Pro"/>
          <w:sz w:val="22"/>
          <w:szCs w:val="22"/>
        </w:rPr>
        <w:t>;</w:t>
      </w:r>
      <w:r w:rsidR="532F79F7" w:rsidRPr="205C133F">
        <w:rPr>
          <w:rFonts w:ascii="Avenir Next LT Pro" w:hAnsi="Avenir Next LT Pro"/>
          <w:sz w:val="22"/>
          <w:szCs w:val="22"/>
        </w:rPr>
        <w:t xml:space="preserve"> and public health departments</w:t>
      </w:r>
      <w:r w:rsidR="10B28261" w:rsidRPr="205C133F">
        <w:rPr>
          <w:rFonts w:ascii="Avenir Next LT Pro" w:hAnsi="Avenir Next LT Pro"/>
          <w:sz w:val="22"/>
          <w:szCs w:val="22"/>
        </w:rPr>
        <w:t xml:space="preserve"> to apply for AmeriCorps members </w:t>
      </w:r>
      <w:r w:rsidR="51DD2FFB" w:rsidRPr="205C133F">
        <w:rPr>
          <w:rFonts w:ascii="Avenir Next LT Pro" w:hAnsi="Avenir Next LT Pro"/>
          <w:sz w:val="22"/>
          <w:szCs w:val="22"/>
        </w:rPr>
        <w:t>to s</w:t>
      </w:r>
      <w:r w:rsidR="08AD71C4" w:rsidRPr="205C133F">
        <w:rPr>
          <w:rFonts w:ascii="Avenir Next LT Pro" w:hAnsi="Avenir Next LT Pro"/>
          <w:sz w:val="22"/>
          <w:szCs w:val="22"/>
        </w:rPr>
        <w:t>trengthen communities</w:t>
      </w:r>
      <w:r w:rsidR="53E15E4A" w:rsidRPr="205C133F">
        <w:rPr>
          <w:rFonts w:ascii="Avenir Next LT Pro" w:hAnsi="Avenir Next LT Pro"/>
          <w:sz w:val="22"/>
          <w:szCs w:val="22"/>
        </w:rPr>
        <w:t xml:space="preserve"> through service</w:t>
      </w:r>
      <w:r w:rsidR="5AD28A69" w:rsidRPr="205C133F">
        <w:rPr>
          <w:rFonts w:ascii="Avenir Next LT Pro" w:hAnsi="Avenir Next LT Pro"/>
          <w:sz w:val="22"/>
          <w:szCs w:val="22"/>
        </w:rPr>
        <w:t>.</w:t>
      </w:r>
    </w:p>
    <w:p w14:paraId="69570AC4" w14:textId="4162C947" w:rsidR="005563D7" w:rsidRDefault="00A37A3B" w:rsidP="003603F7">
      <w:pPr>
        <w:autoSpaceDE w:val="0"/>
        <w:rPr>
          <w:rFonts w:ascii="Avenir Next LT Pro" w:hAnsi="Avenir Next LT Pro"/>
          <w:b/>
          <w:sz w:val="22"/>
          <w:szCs w:val="22"/>
        </w:rPr>
      </w:pPr>
      <w:del w:id="3" w:author="Angela Lamb" w:date="2025-01-13T08:44:00Z" w16du:dateUtc="2025-01-13T15:44:00Z">
        <w:r w:rsidDel="00BF4318">
          <w:rPr>
            <w:rFonts w:ascii="Avenir Next LT Pro" w:hAnsi="Avenir Next LT Pro"/>
            <w:b/>
            <w:sz w:val="22"/>
            <w:szCs w:val="22"/>
          </w:rPr>
          <w:delText xml:space="preserve"> </w:delText>
        </w:r>
      </w:del>
    </w:p>
    <w:p w14:paraId="4F5AB71D" w14:textId="3DD82163" w:rsidR="003603F7" w:rsidRPr="008D7B2A" w:rsidRDefault="4AA83C7C" w:rsidP="003603F7">
      <w:pPr>
        <w:autoSpaceDE w:val="0"/>
        <w:rPr>
          <w:rFonts w:ascii="Avenir Next LT Pro" w:hAnsi="Avenir Next LT Pro"/>
          <w:sz w:val="22"/>
          <w:szCs w:val="22"/>
        </w:rPr>
      </w:pPr>
      <w:r w:rsidRPr="4AFF1EB5">
        <w:rPr>
          <w:rFonts w:ascii="Avenir Next LT Pro" w:hAnsi="Avenir Next LT Pro"/>
          <w:b/>
          <w:bCs/>
          <w:sz w:val="22"/>
          <w:szCs w:val="22"/>
        </w:rPr>
        <w:t>Disclosure</w:t>
      </w:r>
      <w:r w:rsidRPr="4AFF1EB5">
        <w:rPr>
          <w:rFonts w:ascii="Avenir Next LT Pro" w:hAnsi="Avenir Next LT Pro"/>
          <w:sz w:val="22"/>
          <w:szCs w:val="22"/>
        </w:rPr>
        <w:t>: Publication of this Notice of Funding Opportunity (</w:t>
      </w:r>
      <w:r w:rsidR="0036730C">
        <w:rPr>
          <w:rFonts w:ascii="Avenir Next LT Pro" w:hAnsi="Avenir Next LT Pro"/>
          <w:sz w:val="22"/>
          <w:szCs w:val="22"/>
        </w:rPr>
        <w:t>NOFO</w:t>
      </w:r>
      <w:r w:rsidRPr="4AFF1EB5">
        <w:rPr>
          <w:rFonts w:ascii="Avenir Next LT Pro" w:hAnsi="Avenir Next LT Pro"/>
          <w:sz w:val="22"/>
          <w:szCs w:val="22"/>
        </w:rPr>
        <w:t xml:space="preserve">) does not obligate </w:t>
      </w:r>
      <w:r w:rsidR="00BF4318">
        <w:rPr>
          <w:rFonts w:ascii="Avenir Next LT Pro" w:hAnsi="Avenir Next LT Pro"/>
          <w:sz w:val="22"/>
          <w:szCs w:val="22"/>
        </w:rPr>
        <w:t xml:space="preserve">Serve Idaho </w:t>
      </w:r>
      <w:r w:rsidR="17DAB1D7" w:rsidRPr="4AFF1EB5">
        <w:rPr>
          <w:rFonts w:ascii="Avenir Next LT Pro" w:hAnsi="Avenir Next LT Pro"/>
          <w:sz w:val="22"/>
          <w:szCs w:val="22"/>
        </w:rPr>
        <w:t>to</w:t>
      </w:r>
      <w:r w:rsidRPr="4AFF1EB5">
        <w:rPr>
          <w:rFonts w:ascii="Avenir Next LT Pro" w:hAnsi="Avenir Next LT Pro"/>
          <w:sz w:val="22"/>
          <w:szCs w:val="22"/>
        </w:rPr>
        <w:t xml:space="preserve"> award any specific number of grants or to commit any amount of funding.</w:t>
      </w:r>
      <w:r w:rsidR="40D83656" w:rsidRPr="4AFF1EB5">
        <w:rPr>
          <w:rFonts w:ascii="Avenir Next LT Pro" w:hAnsi="Avenir Next LT Pro"/>
          <w:sz w:val="22"/>
          <w:szCs w:val="22"/>
        </w:rPr>
        <w:t xml:space="preserve"> </w:t>
      </w:r>
      <w:r w:rsidR="40D83656" w:rsidRPr="4AFF1EB5">
        <w:rPr>
          <w:rStyle w:val="normaltextrun1"/>
          <w:rFonts w:ascii="Avenir Next LT Pro" w:hAnsi="Avenir Next LT Pro"/>
          <w:sz w:val="22"/>
          <w:szCs w:val="22"/>
        </w:rPr>
        <w:t xml:space="preserve">The actual </w:t>
      </w:r>
      <w:r w:rsidR="4F36F367" w:rsidRPr="4AFF1EB5">
        <w:rPr>
          <w:rStyle w:val="normaltextrun1"/>
          <w:rFonts w:ascii="Avenir Next LT Pro" w:hAnsi="Avenir Next LT Pro"/>
          <w:sz w:val="22"/>
          <w:szCs w:val="22"/>
        </w:rPr>
        <w:t>amount</w:t>
      </w:r>
      <w:r w:rsidR="4616510A" w:rsidRPr="4AFF1EB5">
        <w:rPr>
          <w:rStyle w:val="normaltextrun1"/>
          <w:rFonts w:ascii="Avenir Next LT Pro" w:hAnsi="Avenir Next LT Pro"/>
          <w:sz w:val="22"/>
          <w:szCs w:val="22"/>
        </w:rPr>
        <w:t>,</w:t>
      </w:r>
      <w:r w:rsidR="40D83656" w:rsidRPr="4AFF1EB5">
        <w:rPr>
          <w:rStyle w:val="normaltextrun1"/>
          <w:rFonts w:ascii="Avenir Next LT Pro" w:hAnsi="Avenir Next LT Pro"/>
          <w:sz w:val="22"/>
          <w:szCs w:val="22"/>
        </w:rPr>
        <w:t xml:space="preserve"> timing</w:t>
      </w:r>
      <w:r w:rsidR="19D1DD2F" w:rsidRPr="4AFF1EB5">
        <w:rPr>
          <w:rStyle w:val="normaltextrun1"/>
          <w:rFonts w:ascii="Avenir Next LT Pro" w:hAnsi="Avenir Next LT Pro"/>
          <w:sz w:val="22"/>
          <w:szCs w:val="22"/>
        </w:rPr>
        <w:t>, and process</w:t>
      </w:r>
      <w:r w:rsidR="40D83656" w:rsidRPr="4AFF1EB5">
        <w:rPr>
          <w:rStyle w:val="normaltextrun1"/>
          <w:rFonts w:ascii="Avenir Next LT Pro" w:hAnsi="Avenir Next LT Pro"/>
          <w:sz w:val="22"/>
          <w:szCs w:val="22"/>
        </w:rPr>
        <w:t xml:space="preserve"> of grant funding will be subject to the availability of annual appropriations. </w:t>
      </w:r>
      <w:r w:rsidR="40D83656" w:rsidRPr="4AFF1EB5">
        <w:rPr>
          <w:rStyle w:val="eop"/>
          <w:rFonts w:ascii="Avenir Next LT Pro" w:hAnsi="Avenir Next LT Pro"/>
          <w:sz w:val="22"/>
          <w:szCs w:val="22"/>
        </w:rPr>
        <w:t> </w:t>
      </w:r>
      <w:r w:rsidR="00AE209F">
        <w:rPr>
          <w:rStyle w:val="eop"/>
          <w:rFonts w:ascii="Avenir Next LT Pro" w:hAnsi="Avenir Next LT Pro"/>
          <w:sz w:val="22"/>
          <w:szCs w:val="22"/>
        </w:rPr>
        <w:t xml:space="preserve">  </w:t>
      </w:r>
    </w:p>
    <w:p w14:paraId="662FB025" w14:textId="77777777" w:rsidR="003603F7" w:rsidRDefault="003603F7" w:rsidP="003603F7">
      <w:pPr>
        <w:autoSpaceDE w:val="0"/>
        <w:rPr>
          <w:rFonts w:ascii="Avenir Next LT Pro" w:hAnsi="Avenir Next LT Pro"/>
          <w:sz w:val="22"/>
          <w:szCs w:val="22"/>
        </w:rPr>
      </w:pPr>
    </w:p>
    <w:p w14:paraId="4070DF74" w14:textId="77777777" w:rsidR="00C9205B" w:rsidRPr="00C9205B" w:rsidRDefault="00C9205B" w:rsidP="00C9205B">
      <w:pPr>
        <w:pStyle w:val="HTMLAddress"/>
      </w:pPr>
    </w:p>
    <w:p w14:paraId="4E85743A" w14:textId="77777777" w:rsidR="003603F7" w:rsidRPr="00934315" w:rsidRDefault="003603F7" w:rsidP="003603F7">
      <w:pPr>
        <w:autoSpaceDE w:val="0"/>
        <w:rPr>
          <w:rFonts w:ascii="Avenir Next LT Pro" w:hAnsi="Avenir Next LT Pro"/>
          <w:b/>
          <w:bCs/>
          <w:sz w:val="22"/>
          <w:szCs w:val="22"/>
        </w:rPr>
      </w:pPr>
      <w:r w:rsidRPr="00934315">
        <w:rPr>
          <w:rFonts w:ascii="Avenir Next LT Pro" w:hAnsi="Avenir Next LT Pro"/>
          <w:b/>
          <w:bCs/>
          <w:sz w:val="22"/>
          <w:szCs w:val="22"/>
        </w:rPr>
        <w:t>Important Dates</w:t>
      </w:r>
    </w:p>
    <w:p w14:paraId="1A2FBB54" w14:textId="00E1EBA7" w:rsidR="00BF4318" w:rsidRPr="00934315" w:rsidRDefault="00171F07" w:rsidP="00BF4318">
      <w:pPr>
        <w:widowControl w:val="0"/>
        <w:numPr>
          <w:ilvl w:val="0"/>
          <w:numId w:val="10"/>
        </w:numPr>
        <w:tabs>
          <w:tab w:val="left" w:pos="839"/>
          <w:tab w:val="left" w:pos="840"/>
        </w:tabs>
        <w:autoSpaceDE w:val="0"/>
        <w:autoSpaceDN w:val="0"/>
        <w:spacing w:line="294" w:lineRule="exact"/>
        <w:rPr>
          <w:rFonts w:ascii="Avenir Next LT Pro" w:hAnsi="Avenir Next LT Pro"/>
          <w:szCs w:val="22"/>
        </w:rPr>
      </w:pPr>
      <w:hyperlink r:id="rId11" w:history="1">
        <w:r w:rsidR="00BF4318" w:rsidRPr="00171F07">
          <w:rPr>
            <w:rStyle w:val="Hyperlink"/>
            <w:rFonts w:ascii="Avenir Next LT Pro" w:hAnsi="Avenir Next LT Pro"/>
            <w:szCs w:val="22"/>
          </w:rPr>
          <w:t>Intent to Apply Form</w:t>
        </w:r>
      </w:hyperlink>
      <w:r w:rsidR="00BF4318" w:rsidRPr="00934315">
        <w:rPr>
          <w:rFonts w:ascii="Avenir Next LT Pro" w:hAnsi="Avenir Next LT Pro"/>
          <w:szCs w:val="22"/>
        </w:rPr>
        <w:t xml:space="preserve"> due to Serve Idaho on Friday, January 31</w:t>
      </w:r>
      <w:r w:rsidR="00AE3826" w:rsidRPr="00934315">
        <w:rPr>
          <w:rFonts w:ascii="Avenir Next LT Pro" w:hAnsi="Avenir Next LT Pro"/>
          <w:szCs w:val="22"/>
        </w:rPr>
        <w:t xml:space="preserve">, </w:t>
      </w:r>
      <w:r w:rsidR="00934315" w:rsidRPr="00934315">
        <w:rPr>
          <w:rFonts w:ascii="Avenir Next LT Pro" w:hAnsi="Avenir Next LT Pro"/>
          <w:szCs w:val="22"/>
        </w:rPr>
        <w:t>2025,</w:t>
      </w:r>
      <w:r w:rsidR="00BF4318" w:rsidRPr="00934315">
        <w:rPr>
          <w:rFonts w:ascii="Avenir Next LT Pro" w:hAnsi="Avenir Next LT Pro"/>
          <w:szCs w:val="22"/>
        </w:rPr>
        <w:t xml:space="preserve"> by 4:00 p.m. MT.</w:t>
      </w:r>
    </w:p>
    <w:p w14:paraId="343236E5" w14:textId="67C937EC" w:rsidR="00BF4318" w:rsidRPr="00934315" w:rsidRDefault="00BF4318" w:rsidP="00BF4318">
      <w:pPr>
        <w:widowControl w:val="0"/>
        <w:numPr>
          <w:ilvl w:val="0"/>
          <w:numId w:val="10"/>
        </w:numPr>
        <w:tabs>
          <w:tab w:val="left" w:pos="839"/>
          <w:tab w:val="left" w:pos="840"/>
        </w:tabs>
        <w:autoSpaceDE w:val="0"/>
        <w:autoSpaceDN w:val="0"/>
        <w:spacing w:line="294" w:lineRule="exact"/>
        <w:rPr>
          <w:rFonts w:ascii="Avenir Next LT Pro" w:hAnsi="Avenir Next LT Pro"/>
          <w:szCs w:val="22"/>
        </w:rPr>
      </w:pPr>
      <w:r w:rsidRPr="00934315">
        <w:rPr>
          <w:rFonts w:ascii="Avenir Next LT Pro" w:hAnsi="Avenir Next LT Pro"/>
          <w:szCs w:val="22"/>
        </w:rPr>
        <w:t>Training &amp; Technical Assistance calls on Friday, February 7</w:t>
      </w:r>
      <w:r w:rsidR="00AE3826" w:rsidRPr="00934315">
        <w:rPr>
          <w:rFonts w:ascii="Avenir Next LT Pro" w:hAnsi="Avenir Next LT Pro"/>
          <w:szCs w:val="22"/>
        </w:rPr>
        <w:t>, 2025</w:t>
      </w:r>
      <w:r w:rsidRPr="00934315">
        <w:rPr>
          <w:rFonts w:ascii="Avenir Next LT Pro" w:hAnsi="Avenir Next LT Pro"/>
          <w:szCs w:val="22"/>
        </w:rPr>
        <w:t xml:space="preserve">. </w:t>
      </w:r>
    </w:p>
    <w:p w14:paraId="0570BD92" w14:textId="6D40B375" w:rsidR="00BF4318" w:rsidRPr="00934315" w:rsidRDefault="00BF4318" w:rsidP="00BF4318">
      <w:pPr>
        <w:pStyle w:val="HTMLAddress"/>
        <w:numPr>
          <w:ilvl w:val="1"/>
          <w:numId w:val="10"/>
        </w:numPr>
        <w:rPr>
          <w:rFonts w:ascii="Avenir Next LT Pro" w:hAnsi="Avenir Next LT Pro"/>
        </w:rPr>
      </w:pPr>
      <w:r w:rsidRPr="00934315">
        <w:rPr>
          <w:rFonts w:ascii="Avenir Next LT Pro" w:hAnsi="Avenir Next LT Pro"/>
          <w:i w:val="0"/>
          <w:iCs w:val="0"/>
        </w:rPr>
        <w:t>New &amp; Recompete Applicants: 11:30 a.m. MT</w:t>
      </w:r>
    </w:p>
    <w:p w14:paraId="51253D5D" w14:textId="77777777" w:rsidR="00BF4318" w:rsidRPr="00934315" w:rsidRDefault="00BF4318" w:rsidP="00BF4318">
      <w:pPr>
        <w:pStyle w:val="HTMLAddress"/>
        <w:numPr>
          <w:ilvl w:val="1"/>
          <w:numId w:val="10"/>
        </w:numPr>
        <w:rPr>
          <w:rFonts w:ascii="Avenir Next LT Pro" w:hAnsi="Avenir Next LT Pro"/>
        </w:rPr>
      </w:pPr>
      <w:r w:rsidRPr="00934315">
        <w:rPr>
          <w:rFonts w:ascii="Avenir Next LT Pro" w:hAnsi="Avenir Next LT Pro"/>
          <w:i w:val="0"/>
          <w:iCs w:val="0"/>
        </w:rPr>
        <w:t>Continuation Applicants: 1:00 p.m. MT</w:t>
      </w:r>
    </w:p>
    <w:p w14:paraId="1CB002E3" w14:textId="77D9B2F8" w:rsidR="00BF4318" w:rsidRPr="00934315" w:rsidRDefault="00BF4318" w:rsidP="00BF4318">
      <w:pPr>
        <w:widowControl w:val="0"/>
        <w:numPr>
          <w:ilvl w:val="0"/>
          <w:numId w:val="10"/>
        </w:numPr>
        <w:tabs>
          <w:tab w:val="left" w:pos="839"/>
          <w:tab w:val="left" w:pos="840"/>
        </w:tabs>
        <w:autoSpaceDE w:val="0"/>
        <w:autoSpaceDN w:val="0"/>
        <w:spacing w:line="294" w:lineRule="exact"/>
        <w:rPr>
          <w:rFonts w:ascii="Avenir Next LT Pro" w:hAnsi="Avenir Next LT Pro"/>
          <w:szCs w:val="22"/>
        </w:rPr>
      </w:pPr>
      <w:r w:rsidRPr="00934315">
        <w:rPr>
          <w:rFonts w:ascii="Avenir Next LT Pro" w:hAnsi="Avenir Next LT Pro"/>
          <w:szCs w:val="22"/>
        </w:rPr>
        <w:t>Application due to Serve Idaho on Friday, February 28</w:t>
      </w:r>
      <w:ins w:id="4" w:author="Emily Straubhar" w:date="2025-01-16T19:27:00Z" w16du:dateUtc="2025-01-17T02:27:00Z">
        <w:r w:rsidR="00AE3826" w:rsidRPr="00934315">
          <w:rPr>
            <w:rFonts w:ascii="Avenir Next LT Pro" w:hAnsi="Avenir Next LT Pro"/>
            <w:szCs w:val="22"/>
          </w:rPr>
          <w:t xml:space="preserve">, </w:t>
        </w:r>
      </w:ins>
      <w:r w:rsidR="00934315" w:rsidRPr="00934315">
        <w:rPr>
          <w:rFonts w:ascii="Avenir Next LT Pro" w:hAnsi="Avenir Next LT Pro"/>
          <w:szCs w:val="22"/>
        </w:rPr>
        <w:t>2025,</w:t>
      </w:r>
      <w:r w:rsidRPr="00934315">
        <w:rPr>
          <w:rFonts w:ascii="Avenir Next LT Pro" w:hAnsi="Avenir Next LT Pro"/>
          <w:szCs w:val="22"/>
        </w:rPr>
        <w:t xml:space="preserve"> by 4:00 p.m. MT. </w:t>
      </w:r>
    </w:p>
    <w:p w14:paraId="276B79BC" w14:textId="7FBCDF3D" w:rsidR="00BF4318" w:rsidRPr="00934315" w:rsidRDefault="00BF4318" w:rsidP="00BF4318">
      <w:pPr>
        <w:widowControl w:val="0"/>
        <w:numPr>
          <w:ilvl w:val="0"/>
          <w:numId w:val="10"/>
        </w:numPr>
        <w:tabs>
          <w:tab w:val="left" w:pos="839"/>
          <w:tab w:val="left" w:pos="840"/>
        </w:tabs>
        <w:autoSpaceDE w:val="0"/>
        <w:autoSpaceDN w:val="0"/>
        <w:spacing w:line="294" w:lineRule="exact"/>
        <w:rPr>
          <w:rFonts w:ascii="Avenir Next LT Pro" w:hAnsi="Avenir Next LT Pro"/>
          <w:szCs w:val="22"/>
        </w:rPr>
      </w:pPr>
      <w:r w:rsidRPr="00934315">
        <w:rPr>
          <w:rFonts w:ascii="Avenir Next LT Pro" w:hAnsi="Avenir Next LT Pro"/>
          <w:szCs w:val="22"/>
        </w:rPr>
        <w:t>Clarification requests sent to programs on Friday, March 28</w:t>
      </w:r>
      <w:r w:rsidR="00AE3826" w:rsidRPr="00934315">
        <w:rPr>
          <w:rFonts w:ascii="Avenir Next LT Pro" w:hAnsi="Avenir Next LT Pro"/>
          <w:szCs w:val="22"/>
        </w:rPr>
        <w:t>, 2025</w:t>
      </w:r>
      <w:r w:rsidRPr="00934315">
        <w:rPr>
          <w:rFonts w:ascii="Avenir Next LT Pro" w:hAnsi="Avenir Next LT Pro"/>
          <w:szCs w:val="22"/>
        </w:rPr>
        <w:t xml:space="preserve">. </w:t>
      </w:r>
    </w:p>
    <w:p w14:paraId="6129EEC5" w14:textId="0AA75C6A" w:rsidR="00BF4318" w:rsidRPr="00934315" w:rsidRDefault="00BF4318" w:rsidP="00BF4318">
      <w:pPr>
        <w:widowControl w:val="0"/>
        <w:numPr>
          <w:ilvl w:val="0"/>
          <w:numId w:val="10"/>
        </w:numPr>
        <w:tabs>
          <w:tab w:val="left" w:pos="839"/>
          <w:tab w:val="left" w:pos="840"/>
        </w:tabs>
        <w:autoSpaceDE w:val="0"/>
        <w:autoSpaceDN w:val="0"/>
        <w:spacing w:line="294" w:lineRule="exact"/>
        <w:rPr>
          <w:rFonts w:ascii="Avenir Next LT Pro" w:hAnsi="Avenir Next LT Pro"/>
          <w:szCs w:val="22"/>
        </w:rPr>
      </w:pPr>
      <w:r w:rsidRPr="00934315">
        <w:rPr>
          <w:rFonts w:ascii="Avenir Next LT Pro" w:hAnsi="Avenir Next LT Pro"/>
          <w:szCs w:val="22"/>
        </w:rPr>
        <w:t>Clarifications/re-writes due to Serve Idaho on Monday, April 7</w:t>
      </w:r>
      <w:r w:rsidR="00AE3826" w:rsidRPr="00934315">
        <w:rPr>
          <w:rFonts w:ascii="Avenir Next LT Pro" w:hAnsi="Avenir Next LT Pro"/>
          <w:szCs w:val="22"/>
        </w:rPr>
        <w:t xml:space="preserve">, </w:t>
      </w:r>
      <w:r w:rsidR="00934315" w:rsidRPr="00934315">
        <w:rPr>
          <w:rFonts w:ascii="Avenir Next LT Pro" w:hAnsi="Avenir Next LT Pro"/>
          <w:szCs w:val="22"/>
        </w:rPr>
        <w:t>2025,</w:t>
      </w:r>
      <w:r w:rsidRPr="00934315">
        <w:rPr>
          <w:rFonts w:ascii="Avenir Next LT Pro" w:hAnsi="Avenir Next LT Pro"/>
          <w:szCs w:val="22"/>
        </w:rPr>
        <w:t xml:space="preserve"> by 4:00 p.m. MT.</w:t>
      </w:r>
    </w:p>
    <w:p w14:paraId="0D9778AD" w14:textId="16901EF5" w:rsidR="00BF4318" w:rsidRPr="00934315" w:rsidRDefault="00BF4318" w:rsidP="00934315">
      <w:pPr>
        <w:widowControl w:val="0"/>
        <w:numPr>
          <w:ilvl w:val="0"/>
          <w:numId w:val="10"/>
        </w:numPr>
        <w:tabs>
          <w:tab w:val="left" w:pos="839"/>
          <w:tab w:val="left" w:pos="840"/>
        </w:tabs>
        <w:autoSpaceDE w:val="0"/>
        <w:autoSpaceDN w:val="0"/>
        <w:rPr>
          <w:rFonts w:ascii="Avenir Next LT Pro" w:hAnsi="Avenir Next LT Pro"/>
        </w:rPr>
      </w:pPr>
      <w:r w:rsidRPr="00934315">
        <w:rPr>
          <w:rFonts w:ascii="Avenir Next LT Pro" w:hAnsi="Avenir Next LT Pro"/>
          <w:szCs w:val="22"/>
          <w:highlight w:val="yellow"/>
        </w:rPr>
        <w:t>Successful</w:t>
      </w:r>
      <w:r w:rsidRPr="00934315">
        <w:rPr>
          <w:rFonts w:ascii="Avenir Next LT Pro" w:hAnsi="Avenir Next LT Pro"/>
          <w:spacing w:val="-2"/>
          <w:szCs w:val="22"/>
          <w:highlight w:val="yellow"/>
        </w:rPr>
        <w:t xml:space="preserve"> </w:t>
      </w:r>
      <w:r w:rsidRPr="00934315">
        <w:rPr>
          <w:rFonts w:ascii="Avenir Next LT Pro" w:hAnsi="Avenir Next LT Pro"/>
          <w:szCs w:val="22"/>
          <w:highlight w:val="yellow"/>
        </w:rPr>
        <w:t>applicants</w:t>
      </w:r>
      <w:r w:rsidRPr="00934315">
        <w:rPr>
          <w:rFonts w:ascii="Avenir Next LT Pro" w:hAnsi="Avenir Next LT Pro"/>
          <w:spacing w:val="-1"/>
          <w:szCs w:val="22"/>
          <w:highlight w:val="yellow"/>
        </w:rPr>
        <w:t xml:space="preserve"> </w:t>
      </w:r>
      <w:r w:rsidRPr="00934315">
        <w:rPr>
          <w:rFonts w:ascii="Avenir Next LT Pro" w:hAnsi="Avenir Next LT Pro"/>
          <w:szCs w:val="22"/>
          <w:highlight w:val="yellow"/>
        </w:rPr>
        <w:t>will</w:t>
      </w:r>
      <w:r w:rsidRPr="00934315">
        <w:rPr>
          <w:rFonts w:ascii="Avenir Next LT Pro" w:hAnsi="Avenir Next LT Pro"/>
          <w:spacing w:val="-2"/>
          <w:szCs w:val="22"/>
          <w:highlight w:val="yellow"/>
        </w:rPr>
        <w:t xml:space="preserve"> </w:t>
      </w:r>
      <w:r w:rsidRPr="00934315">
        <w:rPr>
          <w:rFonts w:ascii="Avenir Next LT Pro" w:hAnsi="Avenir Next LT Pro"/>
          <w:szCs w:val="22"/>
          <w:highlight w:val="yellow"/>
        </w:rPr>
        <w:t>be</w:t>
      </w:r>
      <w:r w:rsidRPr="00934315">
        <w:rPr>
          <w:rFonts w:ascii="Avenir Next LT Pro" w:hAnsi="Avenir Next LT Pro"/>
          <w:spacing w:val="-1"/>
          <w:szCs w:val="22"/>
          <w:highlight w:val="yellow"/>
        </w:rPr>
        <w:t xml:space="preserve"> </w:t>
      </w:r>
      <w:r w:rsidRPr="00934315">
        <w:rPr>
          <w:rFonts w:ascii="Avenir Next LT Pro" w:hAnsi="Avenir Next LT Pro"/>
          <w:szCs w:val="22"/>
          <w:highlight w:val="yellow"/>
        </w:rPr>
        <w:t>notified</w:t>
      </w:r>
      <w:r w:rsidRPr="00934315">
        <w:rPr>
          <w:rFonts w:ascii="Avenir Next LT Pro" w:hAnsi="Avenir Next LT Pro"/>
          <w:spacing w:val="-3"/>
          <w:szCs w:val="22"/>
          <w:highlight w:val="yellow"/>
        </w:rPr>
        <w:t xml:space="preserve"> </w:t>
      </w:r>
      <w:r w:rsidRPr="00934315">
        <w:rPr>
          <w:rFonts w:ascii="Avenir Next LT Pro" w:hAnsi="Avenir Next LT Pro"/>
          <w:szCs w:val="22"/>
          <w:highlight w:val="yellow"/>
        </w:rPr>
        <w:t>by</w:t>
      </w:r>
      <w:r w:rsidRPr="00934315">
        <w:rPr>
          <w:rFonts w:ascii="Avenir Next LT Pro" w:hAnsi="Avenir Next LT Pro"/>
          <w:spacing w:val="-3"/>
          <w:szCs w:val="22"/>
          <w:highlight w:val="yellow"/>
        </w:rPr>
        <w:t xml:space="preserve"> </w:t>
      </w:r>
      <w:r w:rsidRPr="00934315">
        <w:rPr>
          <w:rFonts w:ascii="Avenir Next LT Pro" w:hAnsi="Avenir Next LT Pro"/>
          <w:szCs w:val="22"/>
          <w:highlight w:val="yellow"/>
        </w:rPr>
        <w:t>early May 2025</w:t>
      </w:r>
      <w:r w:rsidRPr="00934315">
        <w:rPr>
          <w:rFonts w:ascii="Avenir Next LT Pro" w:hAnsi="Avenir Next LT Pro"/>
          <w:szCs w:val="22"/>
        </w:rPr>
        <w:t xml:space="preserve"> with official confirmation from Serve Idaho and AmeriCorps the Agency in July 2025.</w:t>
      </w:r>
    </w:p>
    <w:p w14:paraId="5F4C6344" w14:textId="77777777" w:rsidR="00FD24A9" w:rsidRDefault="00FD24A9">
      <w:pPr>
        <w:rPr>
          <w:rFonts w:ascii="Avenir Next LT Pro" w:hAnsi="Avenir Next LT Pro"/>
        </w:rPr>
      </w:pPr>
    </w:p>
    <w:p w14:paraId="243A1B55" w14:textId="3AEBC49B" w:rsidR="00771E16" w:rsidRPr="00DB3B96" w:rsidRDefault="00771E16">
      <w:pPr>
        <w:rPr>
          <w:rFonts w:ascii="Avenir Next LT Pro" w:eastAsia="Calibri" w:hAnsi="Avenir Next LT Pro"/>
          <w:sz w:val="22"/>
          <w:szCs w:val="22"/>
        </w:rPr>
      </w:pPr>
      <w:r w:rsidRPr="00DB3B96">
        <w:rPr>
          <w:rFonts w:ascii="Avenir Next LT Pro" w:hAnsi="Avenir Next LT Pro"/>
          <w:sz w:val="22"/>
          <w:szCs w:val="22"/>
        </w:rPr>
        <w:br w:type="page"/>
      </w:r>
    </w:p>
    <w:p w14:paraId="0A9D99C6" w14:textId="77777777" w:rsidR="00FC7EFA" w:rsidRPr="00E86884" w:rsidRDefault="00FC7EFA" w:rsidP="00240E14">
      <w:pPr>
        <w:pStyle w:val="ListParagraph"/>
        <w:widowControl w:val="0"/>
        <w:suppressAutoHyphens/>
        <w:autoSpaceDE w:val="0"/>
        <w:contextualSpacing/>
        <w:rPr>
          <w:rFonts w:ascii="Avenir Next LT Pro" w:hAnsi="Avenir Next LT Pro" w:cs="Times New Roman"/>
        </w:rPr>
      </w:pPr>
    </w:p>
    <w:sdt>
      <w:sdtPr>
        <w:rPr>
          <w:rFonts w:ascii="Times New Roman" w:hAnsi="Times New Roman"/>
          <w:b w:val="0"/>
          <w:bCs w:val="0"/>
          <w:color w:val="auto"/>
          <w:sz w:val="24"/>
          <w:szCs w:val="24"/>
          <w:lang w:eastAsia="en-US"/>
        </w:rPr>
        <w:id w:val="-1064020987"/>
        <w:docPartObj>
          <w:docPartGallery w:val="Table of Contents"/>
          <w:docPartUnique/>
        </w:docPartObj>
      </w:sdtPr>
      <w:sdtEndPr/>
      <w:sdtContent>
        <w:p w14:paraId="0B2D5005" w14:textId="2CA51B43" w:rsidR="00FF0B59" w:rsidRPr="00305A88" w:rsidRDefault="00FF0B59">
          <w:pPr>
            <w:pStyle w:val="TOCHeading"/>
            <w:rPr>
              <w:color w:val="auto"/>
              <w:sz w:val="22"/>
              <w:szCs w:val="22"/>
            </w:rPr>
          </w:pPr>
          <w:r w:rsidRPr="00305A88">
            <w:rPr>
              <w:color w:val="auto"/>
              <w:sz w:val="22"/>
              <w:szCs w:val="22"/>
            </w:rPr>
            <w:t>Table of Contents</w:t>
          </w:r>
        </w:p>
        <w:p w14:paraId="5DD4CC22" w14:textId="0DB6F78F" w:rsidR="00305A88" w:rsidRPr="00305A88" w:rsidRDefault="00FF0B59">
          <w:pPr>
            <w:pStyle w:val="TOC1"/>
            <w:rPr>
              <w:rFonts w:ascii="Avenir Next LT Pro" w:eastAsiaTheme="minorEastAsia" w:hAnsi="Avenir Next LT Pro" w:cstheme="minorBidi"/>
              <w:b w:val="0"/>
              <w:bCs w:val="0"/>
              <w:caps w:val="0"/>
              <w:kern w:val="2"/>
              <w:sz w:val="22"/>
              <w:szCs w:val="22"/>
              <w14:ligatures w14:val="standardContextual"/>
            </w:rPr>
          </w:pPr>
          <w:r w:rsidRPr="00305A88">
            <w:rPr>
              <w:rFonts w:ascii="Avenir Next LT Pro" w:hAnsi="Avenir Next LT Pro"/>
              <w:sz w:val="22"/>
              <w:szCs w:val="22"/>
            </w:rPr>
            <w:fldChar w:fldCharType="begin"/>
          </w:r>
          <w:r w:rsidRPr="00305A88">
            <w:rPr>
              <w:rFonts w:ascii="Avenir Next LT Pro" w:hAnsi="Avenir Next LT Pro"/>
              <w:sz w:val="22"/>
              <w:szCs w:val="22"/>
            </w:rPr>
            <w:instrText xml:space="preserve"> TOC \o "1-3" \h \z \u </w:instrText>
          </w:r>
          <w:r w:rsidRPr="00305A88">
            <w:rPr>
              <w:rFonts w:ascii="Avenir Next LT Pro" w:hAnsi="Avenir Next LT Pro"/>
              <w:sz w:val="22"/>
              <w:szCs w:val="22"/>
            </w:rPr>
            <w:fldChar w:fldCharType="separate"/>
          </w:r>
          <w:hyperlink w:anchor="_Toc188019510" w:history="1">
            <w:r w:rsidR="00305A88" w:rsidRPr="00305A88">
              <w:rPr>
                <w:rStyle w:val="Hyperlink"/>
                <w:rFonts w:ascii="Avenir Next LT Pro" w:hAnsi="Avenir Next LT Pro"/>
                <w:sz w:val="22"/>
                <w:szCs w:val="18"/>
              </w:rPr>
              <w:t>NOTICE of FUNDING OPPORTUNITY</w:t>
            </w:r>
            <w:r w:rsidR="00305A88" w:rsidRPr="00305A88">
              <w:rPr>
                <w:rFonts w:ascii="Avenir Next LT Pro" w:hAnsi="Avenir Next LT Pro"/>
                <w:webHidden/>
                <w:sz w:val="22"/>
                <w:szCs w:val="18"/>
              </w:rPr>
              <w:tab/>
            </w:r>
            <w:r w:rsidR="00305A88" w:rsidRPr="00305A88">
              <w:rPr>
                <w:rFonts w:ascii="Avenir Next LT Pro" w:hAnsi="Avenir Next LT Pro"/>
                <w:webHidden/>
                <w:sz w:val="22"/>
                <w:szCs w:val="18"/>
              </w:rPr>
              <w:fldChar w:fldCharType="begin"/>
            </w:r>
            <w:r w:rsidR="00305A88" w:rsidRPr="00305A88">
              <w:rPr>
                <w:rFonts w:ascii="Avenir Next LT Pro" w:hAnsi="Avenir Next LT Pro"/>
                <w:webHidden/>
                <w:sz w:val="22"/>
                <w:szCs w:val="18"/>
              </w:rPr>
              <w:instrText xml:space="preserve"> PAGEREF _Toc188019510 \h </w:instrText>
            </w:r>
            <w:r w:rsidR="00305A88" w:rsidRPr="00305A88">
              <w:rPr>
                <w:rFonts w:ascii="Avenir Next LT Pro" w:hAnsi="Avenir Next LT Pro"/>
                <w:webHidden/>
                <w:sz w:val="22"/>
                <w:szCs w:val="18"/>
              </w:rPr>
            </w:r>
            <w:r w:rsidR="00305A88" w:rsidRPr="00305A88">
              <w:rPr>
                <w:rFonts w:ascii="Avenir Next LT Pro" w:hAnsi="Avenir Next LT Pro"/>
                <w:webHidden/>
                <w:sz w:val="22"/>
                <w:szCs w:val="18"/>
              </w:rPr>
              <w:fldChar w:fldCharType="separate"/>
            </w:r>
            <w:r w:rsidR="00274B23">
              <w:rPr>
                <w:rFonts w:ascii="Avenir Next LT Pro" w:hAnsi="Avenir Next LT Pro"/>
                <w:webHidden/>
                <w:sz w:val="22"/>
                <w:szCs w:val="18"/>
              </w:rPr>
              <w:t>1</w:t>
            </w:r>
            <w:r w:rsidR="00305A88" w:rsidRPr="00305A88">
              <w:rPr>
                <w:rFonts w:ascii="Avenir Next LT Pro" w:hAnsi="Avenir Next LT Pro"/>
                <w:webHidden/>
                <w:sz w:val="22"/>
                <w:szCs w:val="18"/>
              </w:rPr>
              <w:fldChar w:fldCharType="end"/>
            </w:r>
          </w:hyperlink>
        </w:p>
        <w:p w14:paraId="47A829EA" w14:textId="2BD057BA" w:rsidR="00305A88" w:rsidRPr="00305A88" w:rsidRDefault="00171F07">
          <w:pPr>
            <w:pStyle w:val="TOC1"/>
            <w:rPr>
              <w:rFonts w:ascii="Avenir Next LT Pro" w:eastAsiaTheme="minorEastAsia" w:hAnsi="Avenir Next LT Pro" w:cstheme="minorBidi"/>
              <w:b w:val="0"/>
              <w:bCs w:val="0"/>
              <w:caps w:val="0"/>
              <w:kern w:val="2"/>
              <w:sz w:val="22"/>
              <w:szCs w:val="22"/>
              <w14:ligatures w14:val="standardContextual"/>
            </w:rPr>
          </w:pPr>
          <w:hyperlink w:anchor="_Toc188019511" w:history="1">
            <w:r w:rsidR="00305A88" w:rsidRPr="00305A88">
              <w:rPr>
                <w:rStyle w:val="Hyperlink"/>
                <w:rFonts w:ascii="Avenir Next LT Pro" w:hAnsi="Avenir Next LT Pro"/>
                <w:sz w:val="22"/>
                <w:szCs w:val="18"/>
              </w:rPr>
              <w:t>A. PROGRAM DESCRIPTION</w:t>
            </w:r>
            <w:r w:rsidR="00305A88" w:rsidRPr="00305A88">
              <w:rPr>
                <w:rFonts w:ascii="Avenir Next LT Pro" w:hAnsi="Avenir Next LT Pro"/>
                <w:webHidden/>
                <w:sz w:val="22"/>
                <w:szCs w:val="18"/>
              </w:rPr>
              <w:tab/>
            </w:r>
            <w:r w:rsidR="00305A88" w:rsidRPr="00305A88">
              <w:rPr>
                <w:rFonts w:ascii="Avenir Next LT Pro" w:hAnsi="Avenir Next LT Pro"/>
                <w:webHidden/>
                <w:sz w:val="22"/>
                <w:szCs w:val="18"/>
              </w:rPr>
              <w:fldChar w:fldCharType="begin"/>
            </w:r>
            <w:r w:rsidR="00305A88" w:rsidRPr="00305A88">
              <w:rPr>
                <w:rFonts w:ascii="Avenir Next LT Pro" w:hAnsi="Avenir Next LT Pro"/>
                <w:webHidden/>
                <w:sz w:val="22"/>
                <w:szCs w:val="18"/>
              </w:rPr>
              <w:instrText xml:space="preserve"> PAGEREF _Toc188019511 \h </w:instrText>
            </w:r>
            <w:r w:rsidR="00305A88" w:rsidRPr="00305A88">
              <w:rPr>
                <w:rFonts w:ascii="Avenir Next LT Pro" w:hAnsi="Avenir Next LT Pro"/>
                <w:webHidden/>
                <w:sz w:val="22"/>
                <w:szCs w:val="18"/>
              </w:rPr>
            </w:r>
            <w:r w:rsidR="00305A88" w:rsidRPr="00305A88">
              <w:rPr>
                <w:rFonts w:ascii="Avenir Next LT Pro" w:hAnsi="Avenir Next LT Pro"/>
                <w:webHidden/>
                <w:sz w:val="22"/>
                <w:szCs w:val="18"/>
              </w:rPr>
              <w:fldChar w:fldCharType="separate"/>
            </w:r>
            <w:r w:rsidR="00274B23">
              <w:rPr>
                <w:rFonts w:ascii="Avenir Next LT Pro" w:hAnsi="Avenir Next LT Pro"/>
                <w:webHidden/>
                <w:sz w:val="22"/>
                <w:szCs w:val="18"/>
              </w:rPr>
              <w:t>5</w:t>
            </w:r>
            <w:r w:rsidR="00305A88" w:rsidRPr="00305A88">
              <w:rPr>
                <w:rFonts w:ascii="Avenir Next LT Pro" w:hAnsi="Avenir Next LT Pro"/>
                <w:webHidden/>
                <w:sz w:val="22"/>
                <w:szCs w:val="18"/>
              </w:rPr>
              <w:fldChar w:fldCharType="end"/>
            </w:r>
          </w:hyperlink>
        </w:p>
        <w:p w14:paraId="195CCFA0" w14:textId="1F0B6CEC" w:rsidR="00305A88" w:rsidRPr="00305A88" w:rsidRDefault="00171F07">
          <w:pPr>
            <w:pStyle w:val="TOC2"/>
            <w:rPr>
              <w:rFonts w:eastAsiaTheme="minorEastAsia" w:cstheme="minorBidi"/>
              <w:iCs w:val="0"/>
              <w:kern w:val="2"/>
              <w14:ligatures w14:val="standardContextual"/>
            </w:rPr>
          </w:pPr>
          <w:hyperlink w:anchor="_Toc188019512" w:history="1">
            <w:r w:rsidR="00305A88" w:rsidRPr="00305A88">
              <w:rPr>
                <w:rStyle w:val="Hyperlink"/>
                <w:rFonts w:ascii="Avenir Next LT Pro" w:hAnsi="Avenir Next LT Pro"/>
                <w:sz w:val="22"/>
                <w:szCs w:val="20"/>
              </w:rPr>
              <w:t>A.1. Purpose of AmeriCorps State and National Funding</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_Toc188019512 \h </w:instrText>
            </w:r>
            <w:r w:rsidR="00305A88" w:rsidRPr="00305A88">
              <w:rPr>
                <w:webHidden/>
                <w:sz w:val="20"/>
                <w:szCs w:val="20"/>
              </w:rPr>
            </w:r>
            <w:r w:rsidR="00305A88" w:rsidRPr="00305A88">
              <w:rPr>
                <w:webHidden/>
                <w:sz w:val="20"/>
                <w:szCs w:val="20"/>
              </w:rPr>
              <w:fldChar w:fldCharType="separate"/>
            </w:r>
            <w:r w:rsidR="00274B23">
              <w:rPr>
                <w:webHidden/>
                <w:sz w:val="20"/>
                <w:szCs w:val="20"/>
              </w:rPr>
              <w:t>5</w:t>
            </w:r>
            <w:r w:rsidR="00305A88" w:rsidRPr="00305A88">
              <w:rPr>
                <w:webHidden/>
                <w:sz w:val="20"/>
                <w:szCs w:val="20"/>
              </w:rPr>
              <w:fldChar w:fldCharType="end"/>
            </w:r>
          </w:hyperlink>
        </w:p>
        <w:p w14:paraId="1895E9E5" w14:textId="013D9CDD" w:rsidR="00305A88" w:rsidRPr="00305A88" w:rsidRDefault="00171F07">
          <w:pPr>
            <w:pStyle w:val="TOC2"/>
            <w:rPr>
              <w:rFonts w:eastAsiaTheme="minorEastAsia" w:cstheme="minorBidi"/>
              <w:iCs w:val="0"/>
              <w:kern w:val="2"/>
              <w14:ligatures w14:val="standardContextual"/>
            </w:rPr>
          </w:pPr>
          <w:hyperlink w:anchor="_Toc188019513" w:history="1">
            <w:r w:rsidR="00305A88" w:rsidRPr="00305A88">
              <w:rPr>
                <w:rStyle w:val="Hyperlink"/>
                <w:rFonts w:ascii="Avenir Next LT Pro" w:hAnsi="Avenir Next LT Pro"/>
                <w:sz w:val="22"/>
                <w:szCs w:val="20"/>
              </w:rPr>
              <w:t>A.2. Funding Priorities</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_Toc188019513 \h </w:instrText>
            </w:r>
            <w:r w:rsidR="00305A88" w:rsidRPr="00305A88">
              <w:rPr>
                <w:webHidden/>
                <w:sz w:val="20"/>
                <w:szCs w:val="20"/>
              </w:rPr>
            </w:r>
            <w:r w:rsidR="00305A88" w:rsidRPr="00305A88">
              <w:rPr>
                <w:webHidden/>
                <w:sz w:val="20"/>
                <w:szCs w:val="20"/>
              </w:rPr>
              <w:fldChar w:fldCharType="separate"/>
            </w:r>
            <w:r w:rsidR="00274B23">
              <w:rPr>
                <w:webHidden/>
                <w:sz w:val="20"/>
                <w:szCs w:val="20"/>
              </w:rPr>
              <w:t>6</w:t>
            </w:r>
            <w:r w:rsidR="00305A88" w:rsidRPr="00305A88">
              <w:rPr>
                <w:webHidden/>
                <w:sz w:val="20"/>
                <w:szCs w:val="20"/>
              </w:rPr>
              <w:fldChar w:fldCharType="end"/>
            </w:r>
          </w:hyperlink>
        </w:p>
        <w:p w14:paraId="4A3AB595" w14:textId="1E5E162D" w:rsidR="00305A88" w:rsidRPr="00305A88" w:rsidRDefault="00171F07">
          <w:pPr>
            <w:pStyle w:val="TOC2"/>
            <w:rPr>
              <w:rFonts w:eastAsiaTheme="minorEastAsia" w:cstheme="minorBidi"/>
              <w:iCs w:val="0"/>
              <w:kern w:val="2"/>
              <w14:ligatures w14:val="standardContextual"/>
            </w:rPr>
          </w:pPr>
          <w:hyperlink w:anchor="_Toc188019514" w:history="1">
            <w:r w:rsidR="00305A88" w:rsidRPr="00305A88">
              <w:rPr>
                <w:rStyle w:val="Hyperlink"/>
                <w:rFonts w:ascii="Avenir Next LT Pro" w:hAnsi="Avenir Next LT Pro"/>
                <w:sz w:val="22"/>
                <w:szCs w:val="20"/>
              </w:rPr>
              <w:t>A.3. Performance Goals or Expected Outcomes</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_Toc188019514 \h </w:instrText>
            </w:r>
            <w:r w:rsidR="00305A88" w:rsidRPr="00305A88">
              <w:rPr>
                <w:webHidden/>
                <w:sz w:val="20"/>
                <w:szCs w:val="20"/>
              </w:rPr>
            </w:r>
            <w:r w:rsidR="00305A88" w:rsidRPr="00305A88">
              <w:rPr>
                <w:webHidden/>
                <w:sz w:val="20"/>
                <w:szCs w:val="20"/>
              </w:rPr>
              <w:fldChar w:fldCharType="separate"/>
            </w:r>
            <w:r w:rsidR="00274B23">
              <w:rPr>
                <w:webHidden/>
                <w:sz w:val="20"/>
                <w:szCs w:val="20"/>
              </w:rPr>
              <w:t>7</w:t>
            </w:r>
            <w:r w:rsidR="00305A88" w:rsidRPr="00305A88">
              <w:rPr>
                <w:webHidden/>
                <w:sz w:val="20"/>
                <w:szCs w:val="20"/>
              </w:rPr>
              <w:fldChar w:fldCharType="end"/>
            </w:r>
          </w:hyperlink>
        </w:p>
        <w:p w14:paraId="4954E23B" w14:textId="0C914E38" w:rsidR="00305A88" w:rsidRPr="00305A88" w:rsidRDefault="00171F07">
          <w:pPr>
            <w:pStyle w:val="TOC2"/>
            <w:rPr>
              <w:rFonts w:eastAsiaTheme="minorEastAsia" w:cstheme="minorBidi"/>
              <w:iCs w:val="0"/>
              <w:kern w:val="2"/>
              <w14:ligatures w14:val="standardContextual"/>
            </w:rPr>
          </w:pPr>
          <w:hyperlink w:anchor="_Toc188019515" w:history="1">
            <w:r w:rsidR="00305A88" w:rsidRPr="00305A88">
              <w:rPr>
                <w:rStyle w:val="Hyperlink"/>
                <w:rFonts w:ascii="Avenir Next LT Pro" w:hAnsi="Avenir Next LT Pro"/>
                <w:sz w:val="22"/>
                <w:szCs w:val="20"/>
              </w:rPr>
              <w:t>A.4. Program Authority</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_Toc188019515 \h </w:instrText>
            </w:r>
            <w:r w:rsidR="00305A88" w:rsidRPr="00305A88">
              <w:rPr>
                <w:webHidden/>
                <w:sz w:val="20"/>
                <w:szCs w:val="20"/>
              </w:rPr>
            </w:r>
            <w:r w:rsidR="00305A88" w:rsidRPr="00305A88">
              <w:rPr>
                <w:webHidden/>
                <w:sz w:val="20"/>
                <w:szCs w:val="20"/>
              </w:rPr>
              <w:fldChar w:fldCharType="separate"/>
            </w:r>
            <w:r w:rsidR="00274B23">
              <w:rPr>
                <w:webHidden/>
                <w:sz w:val="20"/>
                <w:szCs w:val="20"/>
              </w:rPr>
              <w:t>7</w:t>
            </w:r>
            <w:r w:rsidR="00305A88" w:rsidRPr="00305A88">
              <w:rPr>
                <w:webHidden/>
                <w:sz w:val="20"/>
                <w:szCs w:val="20"/>
              </w:rPr>
              <w:fldChar w:fldCharType="end"/>
            </w:r>
          </w:hyperlink>
        </w:p>
        <w:p w14:paraId="5877C7C0" w14:textId="6B54A2BA" w:rsidR="00305A88" w:rsidRPr="00305A88" w:rsidRDefault="00171F07">
          <w:pPr>
            <w:pStyle w:val="TOC1"/>
            <w:rPr>
              <w:rFonts w:ascii="Avenir Next LT Pro" w:eastAsiaTheme="minorEastAsia" w:hAnsi="Avenir Next LT Pro" w:cstheme="minorBidi"/>
              <w:b w:val="0"/>
              <w:bCs w:val="0"/>
              <w:caps w:val="0"/>
              <w:kern w:val="2"/>
              <w:sz w:val="22"/>
              <w:szCs w:val="22"/>
              <w14:ligatures w14:val="standardContextual"/>
            </w:rPr>
          </w:pPr>
          <w:hyperlink w:anchor="_Toc188019516" w:history="1">
            <w:r w:rsidR="00305A88" w:rsidRPr="00305A88">
              <w:rPr>
                <w:rStyle w:val="Hyperlink"/>
                <w:rFonts w:ascii="Avenir Next LT Pro" w:hAnsi="Avenir Next LT Pro"/>
                <w:sz w:val="22"/>
                <w:szCs w:val="18"/>
              </w:rPr>
              <w:t>B. FEDERAL AWARD INFORMATION</w:t>
            </w:r>
            <w:r w:rsidR="00305A88" w:rsidRPr="00305A88">
              <w:rPr>
                <w:rFonts w:ascii="Avenir Next LT Pro" w:hAnsi="Avenir Next LT Pro"/>
                <w:webHidden/>
                <w:sz w:val="22"/>
                <w:szCs w:val="18"/>
              </w:rPr>
              <w:tab/>
            </w:r>
            <w:r w:rsidR="00305A88" w:rsidRPr="00305A88">
              <w:rPr>
                <w:rFonts w:ascii="Avenir Next LT Pro" w:hAnsi="Avenir Next LT Pro"/>
                <w:webHidden/>
                <w:sz w:val="22"/>
                <w:szCs w:val="18"/>
              </w:rPr>
              <w:fldChar w:fldCharType="begin"/>
            </w:r>
            <w:r w:rsidR="00305A88" w:rsidRPr="00305A88">
              <w:rPr>
                <w:rFonts w:ascii="Avenir Next LT Pro" w:hAnsi="Avenir Next LT Pro"/>
                <w:webHidden/>
                <w:sz w:val="22"/>
                <w:szCs w:val="18"/>
              </w:rPr>
              <w:instrText xml:space="preserve"> PAGEREF _Toc188019516 \h </w:instrText>
            </w:r>
            <w:r w:rsidR="00305A88" w:rsidRPr="00305A88">
              <w:rPr>
                <w:rFonts w:ascii="Avenir Next LT Pro" w:hAnsi="Avenir Next LT Pro"/>
                <w:webHidden/>
                <w:sz w:val="22"/>
                <w:szCs w:val="18"/>
              </w:rPr>
            </w:r>
            <w:r w:rsidR="00305A88" w:rsidRPr="00305A88">
              <w:rPr>
                <w:rFonts w:ascii="Avenir Next LT Pro" w:hAnsi="Avenir Next LT Pro"/>
                <w:webHidden/>
                <w:sz w:val="22"/>
                <w:szCs w:val="18"/>
              </w:rPr>
              <w:fldChar w:fldCharType="separate"/>
            </w:r>
            <w:r w:rsidR="00274B23">
              <w:rPr>
                <w:rFonts w:ascii="Avenir Next LT Pro" w:hAnsi="Avenir Next LT Pro"/>
                <w:webHidden/>
                <w:sz w:val="22"/>
                <w:szCs w:val="18"/>
              </w:rPr>
              <w:t>7</w:t>
            </w:r>
            <w:r w:rsidR="00305A88" w:rsidRPr="00305A88">
              <w:rPr>
                <w:rFonts w:ascii="Avenir Next LT Pro" w:hAnsi="Avenir Next LT Pro"/>
                <w:webHidden/>
                <w:sz w:val="22"/>
                <w:szCs w:val="18"/>
              </w:rPr>
              <w:fldChar w:fldCharType="end"/>
            </w:r>
          </w:hyperlink>
        </w:p>
        <w:p w14:paraId="0636F42F" w14:textId="2933525D" w:rsidR="00305A88" w:rsidRPr="00305A88" w:rsidRDefault="00171F07">
          <w:pPr>
            <w:pStyle w:val="TOC2"/>
            <w:rPr>
              <w:rFonts w:eastAsiaTheme="minorEastAsia" w:cstheme="minorBidi"/>
              <w:iCs w:val="0"/>
              <w:kern w:val="2"/>
              <w14:ligatures w14:val="standardContextual"/>
            </w:rPr>
          </w:pPr>
          <w:hyperlink w:anchor="_Toc188019517" w:history="1">
            <w:r w:rsidR="00305A88" w:rsidRPr="00305A88">
              <w:rPr>
                <w:rStyle w:val="Hyperlink"/>
                <w:rFonts w:ascii="Avenir Next LT Pro" w:hAnsi="Avenir Next LT Pro"/>
                <w:sz w:val="22"/>
                <w:szCs w:val="20"/>
              </w:rPr>
              <w:t>B.1. Estimated Available Funds</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_Toc188019517 \h </w:instrText>
            </w:r>
            <w:r w:rsidR="00305A88" w:rsidRPr="00305A88">
              <w:rPr>
                <w:webHidden/>
                <w:sz w:val="20"/>
                <w:szCs w:val="20"/>
              </w:rPr>
            </w:r>
            <w:r w:rsidR="00305A88" w:rsidRPr="00305A88">
              <w:rPr>
                <w:webHidden/>
                <w:sz w:val="20"/>
                <w:szCs w:val="20"/>
              </w:rPr>
              <w:fldChar w:fldCharType="separate"/>
            </w:r>
            <w:r w:rsidR="00274B23">
              <w:rPr>
                <w:webHidden/>
                <w:sz w:val="20"/>
                <w:szCs w:val="20"/>
              </w:rPr>
              <w:t>7</w:t>
            </w:r>
            <w:r w:rsidR="00305A88" w:rsidRPr="00305A88">
              <w:rPr>
                <w:webHidden/>
                <w:sz w:val="20"/>
                <w:szCs w:val="20"/>
              </w:rPr>
              <w:fldChar w:fldCharType="end"/>
            </w:r>
          </w:hyperlink>
        </w:p>
        <w:p w14:paraId="054263FA" w14:textId="58B650DB" w:rsidR="00305A88" w:rsidRPr="00305A88" w:rsidRDefault="00171F07">
          <w:pPr>
            <w:pStyle w:val="TOC2"/>
            <w:rPr>
              <w:rFonts w:eastAsiaTheme="minorEastAsia" w:cstheme="minorBidi"/>
              <w:iCs w:val="0"/>
              <w:kern w:val="2"/>
              <w14:ligatures w14:val="standardContextual"/>
            </w:rPr>
          </w:pPr>
          <w:hyperlink w:anchor="_Toc188019518" w:history="1">
            <w:r w:rsidR="00305A88" w:rsidRPr="00305A88">
              <w:rPr>
                <w:rStyle w:val="Hyperlink"/>
                <w:rFonts w:ascii="Avenir Next LT Pro" w:hAnsi="Avenir Next LT Pro"/>
                <w:sz w:val="22"/>
                <w:szCs w:val="20"/>
              </w:rPr>
              <w:t>Serve Idaho expects a highly competitive AmeriCorps grant competition. Serve Idaho reserves the right to prioritize providing funding to existing awards over making new awards. The actual level of funding is subject to the availability of annual appropriations.</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_Toc188019518 \h </w:instrText>
            </w:r>
            <w:r w:rsidR="00305A88" w:rsidRPr="00305A88">
              <w:rPr>
                <w:webHidden/>
                <w:sz w:val="20"/>
                <w:szCs w:val="20"/>
              </w:rPr>
            </w:r>
            <w:r w:rsidR="00305A88" w:rsidRPr="00305A88">
              <w:rPr>
                <w:webHidden/>
                <w:sz w:val="20"/>
                <w:szCs w:val="20"/>
              </w:rPr>
              <w:fldChar w:fldCharType="separate"/>
            </w:r>
            <w:r w:rsidR="00274B23">
              <w:rPr>
                <w:webHidden/>
                <w:sz w:val="20"/>
                <w:szCs w:val="20"/>
              </w:rPr>
              <w:t>7</w:t>
            </w:r>
            <w:r w:rsidR="00305A88" w:rsidRPr="00305A88">
              <w:rPr>
                <w:webHidden/>
                <w:sz w:val="20"/>
                <w:szCs w:val="20"/>
              </w:rPr>
              <w:fldChar w:fldCharType="end"/>
            </w:r>
          </w:hyperlink>
        </w:p>
        <w:p w14:paraId="5F022A70" w14:textId="3474D0C5" w:rsidR="00305A88" w:rsidRPr="00305A88" w:rsidRDefault="00171F07">
          <w:pPr>
            <w:pStyle w:val="TOC2"/>
            <w:rPr>
              <w:rFonts w:eastAsiaTheme="minorEastAsia" w:cstheme="minorBidi"/>
              <w:iCs w:val="0"/>
              <w:kern w:val="2"/>
              <w14:ligatures w14:val="standardContextual"/>
            </w:rPr>
          </w:pPr>
          <w:hyperlink w:anchor="_Toc188019519" w:history="1">
            <w:r w:rsidR="00305A88" w:rsidRPr="00305A88">
              <w:rPr>
                <w:rStyle w:val="Hyperlink"/>
                <w:rFonts w:ascii="Avenir Next LT Pro" w:hAnsi="Avenir Next LT Pro"/>
                <w:sz w:val="22"/>
                <w:szCs w:val="20"/>
              </w:rPr>
              <w:t>B.2. Estimated Award Amount</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_Toc188019519 \h </w:instrText>
            </w:r>
            <w:r w:rsidR="00305A88" w:rsidRPr="00305A88">
              <w:rPr>
                <w:webHidden/>
                <w:sz w:val="20"/>
                <w:szCs w:val="20"/>
              </w:rPr>
            </w:r>
            <w:r w:rsidR="00305A88" w:rsidRPr="00305A88">
              <w:rPr>
                <w:webHidden/>
                <w:sz w:val="20"/>
                <w:szCs w:val="20"/>
              </w:rPr>
              <w:fldChar w:fldCharType="separate"/>
            </w:r>
            <w:r w:rsidR="00274B23">
              <w:rPr>
                <w:webHidden/>
                <w:sz w:val="20"/>
                <w:szCs w:val="20"/>
              </w:rPr>
              <w:t>7</w:t>
            </w:r>
            <w:r w:rsidR="00305A88" w:rsidRPr="00305A88">
              <w:rPr>
                <w:webHidden/>
                <w:sz w:val="20"/>
                <w:szCs w:val="20"/>
              </w:rPr>
              <w:fldChar w:fldCharType="end"/>
            </w:r>
          </w:hyperlink>
        </w:p>
        <w:p w14:paraId="7122E280" w14:textId="5C9B0BBA" w:rsidR="00305A88" w:rsidRPr="00305A88" w:rsidRDefault="00171F07">
          <w:pPr>
            <w:pStyle w:val="TOC2"/>
            <w:rPr>
              <w:rFonts w:eastAsiaTheme="minorEastAsia" w:cstheme="minorBidi"/>
              <w:iCs w:val="0"/>
              <w:kern w:val="2"/>
              <w14:ligatures w14:val="standardContextual"/>
            </w:rPr>
          </w:pPr>
          <w:hyperlink w:anchor="_Toc188019520" w:history="1">
            <w:r w:rsidR="00305A88" w:rsidRPr="00305A88">
              <w:rPr>
                <w:rStyle w:val="Hyperlink"/>
                <w:rFonts w:ascii="Avenir Next LT Pro" w:hAnsi="Avenir Next LT Pro"/>
                <w:sz w:val="22"/>
                <w:szCs w:val="20"/>
              </w:rPr>
              <w:t>B.3. Period of Performance</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_Toc188019520 \h </w:instrText>
            </w:r>
            <w:r w:rsidR="00305A88" w:rsidRPr="00305A88">
              <w:rPr>
                <w:webHidden/>
                <w:sz w:val="20"/>
                <w:szCs w:val="20"/>
              </w:rPr>
            </w:r>
            <w:r w:rsidR="00305A88" w:rsidRPr="00305A88">
              <w:rPr>
                <w:webHidden/>
                <w:sz w:val="20"/>
                <w:szCs w:val="20"/>
              </w:rPr>
              <w:fldChar w:fldCharType="separate"/>
            </w:r>
            <w:r w:rsidR="00274B23">
              <w:rPr>
                <w:webHidden/>
                <w:sz w:val="20"/>
                <w:szCs w:val="20"/>
              </w:rPr>
              <w:t>7</w:t>
            </w:r>
            <w:r w:rsidR="00305A88" w:rsidRPr="00305A88">
              <w:rPr>
                <w:webHidden/>
                <w:sz w:val="20"/>
                <w:szCs w:val="20"/>
              </w:rPr>
              <w:fldChar w:fldCharType="end"/>
            </w:r>
          </w:hyperlink>
        </w:p>
        <w:p w14:paraId="62584434" w14:textId="65BCD6D7" w:rsidR="00305A88" w:rsidRPr="00305A88" w:rsidRDefault="00171F07">
          <w:pPr>
            <w:pStyle w:val="TOC2"/>
            <w:rPr>
              <w:rFonts w:eastAsiaTheme="minorEastAsia" w:cstheme="minorBidi"/>
              <w:iCs w:val="0"/>
              <w:kern w:val="2"/>
              <w14:ligatures w14:val="standardContextual"/>
            </w:rPr>
          </w:pPr>
          <w:hyperlink w:anchor="_Toc188019521" w:history="1">
            <w:r w:rsidR="00305A88" w:rsidRPr="00305A88">
              <w:rPr>
                <w:rStyle w:val="Hyperlink"/>
                <w:rFonts w:ascii="Avenir Next LT Pro" w:hAnsi="Avenir Next LT Pro"/>
                <w:sz w:val="22"/>
                <w:szCs w:val="20"/>
              </w:rPr>
              <w:t>The project start date may not occur prior to the date AmeriCorps awards the grant. AmeriCorps applicants may not enroll prior to the start date of the award. AmeriCorps applicants may not begin service prior to the beginning of the member enrollment period as designated in the grant award. A program may not certify any hours an applicant performs prior to the applicant becoming a member in the system of record and the beginning of the member enrollment period.</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_Toc188019521 \h </w:instrText>
            </w:r>
            <w:r w:rsidR="00305A88" w:rsidRPr="00305A88">
              <w:rPr>
                <w:webHidden/>
                <w:sz w:val="20"/>
                <w:szCs w:val="20"/>
              </w:rPr>
            </w:r>
            <w:r w:rsidR="00305A88" w:rsidRPr="00305A88">
              <w:rPr>
                <w:webHidden/>
                <w:sz w:val="20"/>
                <w:szCs w:val="20"/>
              </w:rPr>
              <w:fldChar w:fldCharType="separate"/>
            </w:r>
            <w:r w:rsidR="00274B23">
              <w:rPr>
                <w:webHidden/>
                <w:sz w:val="20"/>
                <w:szCs w:val="20"/>
              </w:rPr>
              <w:t>7</w:t>
            </w:r>
            <w:r w:rsidR="00305A88" w:rsidRPr="00305A88">
              <w:rPr>
                <w:webHidden/>
                <w:sz w:val="20"/>
                <w:szCs w:val="20"/>
              </w:rPr>
              <w:fldChar w:fldCharType="end"/>
            </w:r>
          </w:hyperlink>
        </w:p>
        <w:p w14:paraId="6F3D7AE5" w14:textId="22A2AE35" w:rsidR="00305A88" w:rsidRPr="00305A88" w:rsidRDefault="00171F07">
          <w:pPr>
            <w:pStyle w:val="TOC2"/>
            <w:rPr>
              <w:rFonts w:eastAsiaTheme="minorEastAsia" w:cstheme="minorBidi"/>
              <w:iCs w:val="0"/>
              <w:kern w:val="2"/>
              <w14:ligatures w14:val="standardContextual"/>
            </w:rPr>
          </w:pPr>
          <w:hyperlink w:anchor="_Toc188019522" w:history="1">
            <w:r w:rsidR="00305A88" w:rsidRPr="00305A88">
              <w:rPr>
                <w:rStyle w:val="Hyperlink"/>
                <w:rFonts w:ascii="Avenir Next LT Pro" w:hAnsi="Avenir Next LT Pro"/>
                <w:sz w:val="22"/>
                <w:szCs w:val="20"/>
              </w:rPr>
              <w:t>B.4. Type of Award</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_Toc188019522 \h </w:instrText>
            </w:r>
            <w:r w:rsidR="00305A88" w:rsidRPr="00305A88">
              <w:rPr>
                <w:webHidden/>
                <w:sz w:val="20"/>
                <w:szCs w:val="20"/>
              </w:rPr>
            </w:r>
            <w:r w:rsidR="00305A88" w:rsidRPr="00305A88">
              <w:rPr>
                <w:webHidden/>
                <w:sz w:val="20"/>
                <w:szCs w:val="20"/>
              </w:rPr>
              <w:fldChar w:fldCharType="separate"/>
            </w:r>
            <w:r w:rsidR="00274B23">
              <w:rPr>
                <w:webHidden/>
                <w:sz w:val="20"/>
                <w:szCs w:val="20"/>
              </w:rPr>
              <w:t>8</w:t>
            </w:r>
            <w:r w:rsidR="00305A88" w:rsidRPr="00305A88">
              <w:rPr>
                <w:webHidden/>
                <w:sz w:val="20"/>
                <w:szCs w:val="20"/>
              </w:rPr>
              <w:fldChar w:fldCharType="end"/>
            </w:r>
          </w:hyperlink>
        </w:p>
        <w:p w14:paraId="24A094A3" w14:textId="209E44B1" w:rsidR="00305A88" w:rsidRPr="00305A88" w:rsidRDefault="00171F07">
          <w:pPr>
            <w:pStyle w:val="TOC2"/>
            <w:rPr>
              <w:rFonts w:eastAsiaTheme="minorEastAsia" w:cstheme="minorBidi"/>
              <w:iCs w:val="0"/>
              <w:kern w:val="2"/>
              <w14:ligatures w14:val="standardContextual"/>
            </w:rPr>
          </w:pPr>
          <w:hyperlink w:anchor="_Toc188019523" w:history="1">
            <w:r w:rsidR="00305A88" w:rsidRPr="00305A88">
              <w:rPr>
                <w:rStyle w:val="Hyperlink"/>
                <w:rFonts w:ascii="Avenir Next LT Pro" w:hAnsi="Avenir Next LT Pro"/>
                <w:sz w:val="22"/>
                <w:szCs w:val="20"/>
              </w:rPr>
              <w:t>B.5. Cost Sharing or Matching</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_Toc188019523 \h </w:instrText>
            </w:r>
            <w:r w:rsidR="00305A88" w:rsidRPr="00305A88">
              <w:rPr>
                <w:webHidden/>
                <w:sz w:val="20"/>
                <w:szCs w:val="20"/>
              </w:rPr>
            </w:r>
            <w:r w:rsidR="00305A88" w:rsidRPr="00305A88">
              <w:rPr>
                <w:webHidden/>
                <w:sz w:val="20"/>
                <w:szCs w:val="20"/>
              </w:rPr>
              <w:fldChar w:fldCharType="separate"/>
            </w:r>
            <w:r w:rsidR="00274B23">
              <w:rPr>
                <w:webHidden/>
                <w:sz w:val="20"/>
                <w:szCs w:val="20"/>
              </w:rPr>
              <w:t>9</w:t>
            </w:r>
            <w:r w:rsidR="00305A88" w:rsidRPr="00305A88">
              <w:rPr>
                <w:webHidden/>
                <w:sz w:val="20"/>
                <w:szCs w:val="20"/>
              </w:rPr>
              <w:fldChar w:fldCharType="end"/>
            </w:r>
          </w:hyperlink>
        </w:p>
        <w:p w14:paraId="3F72E4FE" w14:textId="008D80F6"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24" w:history="1">
            <w:r w:rsidR="00305A88" w:rsidRPr="00305A88">
              <w:rPr>
                <w:rStyle w:val="Hyperlink"/>
                <w:rFonts w:ascii="Avenir Next LT Pro" w:hAnsi="Avenir Next LT Pro"/>
                <w:noProof/>
                <w:sz w:val="22"/>
                <w:szCs w:val="18"/>
              </w:rPr>
              <w:t>Cost Reimbursement Grants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_Toc188019524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9</w:t>
            </w:r>
            <w:r w:rsidR="00305A88" w:rsidRPr="00305A88">
              <w:rPr>
                <w:rFonts w:ascii="Avenir Next LT Pro" w:hAnsi="Avenir Next LT Pro"/>
                <w:noProof/>
                <w:webHidden/>
                <w:sz w:val="18"/>
                <w:szCs w:val="18"/>
              </w:rPr>
              <w:fldChar w:fldCharType="end"/>
            </w:r>
          </w:hyperlink>
        </w:p>
        <w:p w14:paraId="35C7AB75" w14:textId="3F027650"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25" w:history="1">
            <w:r w:rsidR="00305A88" w:rsidRPr="00305A88">
              <w:rPr>
                <w:rStyle w:val="Hyperlink"/>
                <w:rFonts w:ascii="Avenir Next LT Pro" w:hAnsi="Avenir Next LT Pro"/>
                <w:noProof/>
                <w:sz w:val="22"/>
                <w:szCs w:val="18"/>
              </w:rPr>
              <w:t>Match Waiver</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_Toc188019525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10</w:t>
            </w:r>
            <w:r w:rsidR="00305A88" w:rsidRPr="00305A88">
              <w:rPr>
                <w:rFonts w:ascii="Avenir Next LT Pro" w:hAnsi="Avenir Next LT Pro"/>
                <w:noProof/>
                <w:webHidden/>
                <w:sz w:val="18"/>
                <w:szCs w:val="18"/>
              </w:rPr>
              <w:fldChar w:fldCharType="end"/>
            </w:r>
          </w:hyperlink>
        </w:p>
        <w:p w14:paraId="48097069" w14:textId="77BAEB70"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26" w:history="1">
            <w:r w:rsidR="00305A88" w:rsidRPr="00305A88">
              <w:rPr>
                <w:rStyle w:val="Hyperlink"/>
                <w:rFonts w:ascii="Avenir Next LT Pro" w:hAnsi="Avenir Next LT Pro"/>
                <w:noProof/>
                <w:sz w:val="22"/>
                <w:szCs w:val="18"/>
              </w:rPr>
              <w:t>Fixed Price Grants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_Toc188019526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10</w:t>
            </w:r>
            <w:r w:rsidR="00305A88" w:rsidRPr="00305A88">
              <w:rPr>
                <w:rFonts w:ascii="Avenir Next LT Pro" w:hAnsi="Avenir Next LT Pro"/>
                <w:noProof/>
                <w:webHidden/>
                <w:sz w:val="18"/>
                <w:szCs w:val="18"/>
              </w:rPr>
              <w:fldChar w:fldCharType="end"/>
            </w:r>
          </w:hyperlink>
        </w:p>
        <w:p w14:paraId="2D2A3BDF" w14:textId="3836F8E3"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27" w:history="1">
            <w:r w:rsidR="00305A88" w:rsidRPr="00305A88">
              <w:rPr>
                <w:rStyle w:val="Hyperlink"/>
                <w:rFonts w:ascii="Avenir Next LT Pro" w:hAnsi="Avenir Next LT Pro"/>
                <w:noProof/>
                <w:sz w:val="22"/>
                <w:szCs w:val="18"/>
              </w:rPr>
              <w:t>Alternative Match</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_Toc188019527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10</w:t>
            </w:r>
            <w:r w:rsidR="00305A88" w:rsidRPr="00305A88">
              <w:rPr>
                <w:rFonts w:ascii="Avenir Next LT Pro" w:hAnsi="Avenir Next LT Pro"/>
                <w:noProof/>
                <w:webHidden/>
                <w:sz w:val="18"/>
                <w:szCs w:val="18"/>
              </w:rPr>
              <w:fldChar w:fldCharType="end"/>
            </w:r>
          </w:hyperlink>
        </w:p>
        <w:p w14:paraId="484797AD" w14:textId="2F7689F8" w:rsidR="00305A88" w:rsidRPr="00305A88" w:rsidRDefault="00171F07">
          <w:pPr>
            <w:pStyle w:val="TOC1"/>
            <w:rPr>
              <w:rFonts w:ascii="Avenir Next LT Pro" w:eastAsiaTheme="minorEastAsia" w:hAnsi="Avenir Next LT Pro" w:cstheme="minorBidi"/>
              <w:b w:val="0"/>
              <w:bCs w:val="0"/>
              <w:caps w:val="0"/>
              <w:kern w:val="2"/>
              <w:sz w:val="22"/>
              <w:szCs w:val="22"/>
              <w14:ligatures w14:val="standardContextual"/>
            </w:rPr>
          </w:pPr>
          <w:hyperlink w:anchor="_Toc188019528" w:history="1">
            <w:r w:rsidR="00305A88" w:rsidRPr="00305A88">
              <w:rPr>
                <w:rStyle w:val="Hyperlink"/>
                <w:rFonts w:ascii="Avenir Next LT Pro" w:hAnsi="Avenir Next LT Pro"/>
                <w:sz w:val="22"/>
                <w:szCs w:val="18"/>
              </w:rPr>
              <w:t>C. ELIGIBILITY INFORMATION</w:t>
            </w:r>
            <w:r w:rsidR="00305A88" w:rsidRPr="00305A88">
              <w:rPr>
                <w:rFonts w:ascii="Avenir Next LT Pro" w:hAnsi="Avenir Next LT Pro"/>
                <w:webHidden/>
                <w:sz w:val="22"/>
                <w:szCs w:val="18"/>
              </w:rPr>
              <w:tab/>
            </w:r>
            <w:r w:rsidR="00305A88" w:rsidRPr="00305A88">
              <w:rPr>
                <w:rFonts w:ascii="Avenir Next LT Pro" w:hAnsi="Avenir Next LT Pro"/>
                <w:webHidden/>
                <w:sz w:val="22"/>
                <w:szCs w:val="18"/>
              </w:rPr>
              <w:fldChar w:fldCharType="begin"/>
            </w:r>
            <w:r w:rsidR="00305A88" w:rsidRPr="00305A88">
              <w:rPr>
                <w:rFonts w:ascii="Avenir Next LT Pro" w:hAnsi="Avenir Next LT Pro"/>
                <w:webHidden/>
                <w:sz w:val="22"/>
                <w:szCs w:val="18"/>
              </w:rPr>
              <w:instrText xml:space="preserve"> PAGEREF _Toc188019528 \h </w:instrText>
            </w:r>
            <w:r w:rsidR="00305A88" w:rsidRPr="00305A88">
              <w:rPr>
                <w:rFonts w:ascii="Avenir Next LT Pro" w:hAnsi="Avenir Next LT Pro"/>
                <w:webHidden/>
                <w:sz w:val="22"/>
                <w:szCs w:val="18"/>
              </w:rPr>
            </w:r>
            <w:r w:rsidR="00305A88" w:rsidRPr="00305A88">
              <w:rPr>
                <w:rFonts w:ascii="Avenir Next LT Pro" w:hAnsi="Avenir Next LT Pro"/>
                <w:webHidden/>
                <w:sz w:val="22"/>
                <w:szCs w:val="18"/>
              </w:rPr>
              <w:fldChar w:fldCharType="separate"/>
            </w:r>
            <w:r w:rsidR="00274B23">
              <w:rPr>
                <w:rFonts w:ascii="Avenir Next LT Pro" w:hAnsi="Avenir Next LT Pro"/>
                <w:webHidden/>
                <w:sz w:val="22"/>
                <w:szCs w:val="18"/>
              </w:rPr>
              <w:t>10</w:t>
            </w:r>
            <w:r w:rsidR="00305A88" w:rsidRPr="00305A88">
              <w:rPr>
                <w:rFonts w:ascii="Avenir Next LT Pro" w:hAnsi="Avenir Next LT Pro"/>
                <w:webHidden/>
                <w:sz w:val="22"/>
                <w:szCs w:val="18"/>
              </w:rPr>
              <w:fldChar w:fldCharType="end"/>
            </w:r>
          </w:hyperlink>
        </w:p>
        <w:p w14:paraId="7D92B47E" w14:textId="62C2DB82" w:rsidR="00305A88" w:rsidRPr="00305A88" w:rsidRDefault="00171F07">
          <w:pPr>
            <w:pStyle w:val="TOC2"/>
            <w:rPr>
              <w:rFonts w:eastAsiaTheme="minorEastAsia" w:cstheme="minorBidi"/>
              <w:iCs w:val="0"/>
              <w:kern w:val="2"/>
              <w14:ligatures w14:val="standardContextual"/>
            </w:rPr>
          </w:pPr>
          <w:hyperlink w:anchor="_Toc188019529" w:history="1">
            <w:r w:rsidR="00305A88" w:rsidRPr="00305A88">
              <w:rPr>
                <w:rStyle w:val="Hyperlink"/>
                <w:rFonts w:ascii="Avenir Next LT Pro" w:hAnsi="Avenir Next LT Pro"/>
                <w:sz w:val="22"/>
                <w:szCs w:val="20"/>
              </w:rPr>
              <w:t>C.1. Eligible Applicants</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_Toc188019529 \h </w:instrText>
            </w:r>
            <w:r w:rsidR="00305A88" w:rsidRPr="00305A88">
              <w:rPr>
                <w:webHidden/>
                <w:sz w:val="20"/>
                <w:szCs w:val="20"/>
              </w:rPr>
            </w:r>
            <w:r w:rsidR="00305A88" w:rsidRPr="00305A88">
              <w:rPr>
                <w:webHidden/>
                <w:sz w:val="20"/>
                <w:szCs w:val="20"/>
              </w:rPr>
              <w:fldChar w:fldCharType="separate"/>
            </w:r>
            <w:r w:rsidR="00274B23">
              <w:rPr>
                <w:webHidden/>
                <w:sz w:val="20"/>
                <w:szCs w:val="20"/>
              </w:rPr>
              <w:t>10</w:t>
            </w:r>
            <w:r w:rsidR="00305A88" w:rsidRPr="00305A88">
              <w:rPr>
                <w:webHidden/>
                <w:sz w:val="20"/>
                <w:szCs w:val="20"/>
              </w:rPr>
              <w:fldChar w:fldCharType="end"/>
            </w:r>
          </w:hyperlink>
        </w:p>
        <w:p w14:paraId="00232E27" w14:textId="1224034B"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30" w:history="1">
            <w:r w:rsidR="00305A88" w:rsidRPr="00305A88">
              <w:rPr>
                <w:rStyle w:val="Hyperlink"/>
                <w:rFonts w:ascii="Avenir Next LT Pro" w:hAnsi="Avenir Next LT Pro"/>
                <w:noProof/>
                <w:sz w:val="22"/>
                <w:szCs w:val="18"/>
              </w:rPr>
              <w:t>New applicants can apply for Cost Reimbursement and Education Award Program (EAP) grants but cannot apply for Full Cost Fixed Amount grants.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_Toc188019530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11</w:t>
            </w:r>
            <w:r w:rsidR="00305A88" w:rsidRPr="00305A88">
              <w:rPr>
                <w:rFonts w:ascii="Avenir Next LT Pro" w:hAnsi="Avenir Next LT Pro"/>
                <w:noProof/>
                <w:webHidden/>
                <w:sz w:val="18"/>
                <w:szCs w:val="18"/>
              </w:rPr>
              <w:fldChar w:fldCharType="end"/>
            </w:r>
          </w:hyperlink>
        </w:p>
        <w:p w14:paraId="60AE42B1" w14:textId="13C9C0EE"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31" w:history="1">
            <w:r w:rsidR="00305A88" w:rsidRPr="00305A88">
              <w:rPr>
                <w:rStyle w:val="Hyperlink"/>
                <w:rFonts w:ascii="Avenir Next LT Pro" w:hAnsi="Avenir Next LT Pro"/>
                <w:noProof/>
                <w:sz w:val="22"/>
                <w:szCs w:val="18"/>
              </w:rPr>
              <w:t>Types of Applicants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_Toc188019531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11</w:t>
            </w:r>
            <w:r w:rsidR="00305A88" w:rsidRPr="00305A88">
              <w:rPr>
                <w:rFonts w:ascii="Avenir Next LT Pro" w:hAnsi="Avenir Next LT Pro"/>
                <w:noProof/>
                <w:webHidden/>
                <w:sz w:val="18"/>
                <w:szCs w:val="18"/>
              </w:rPr>
              <w:fldChar w:fldCharType="end"/>
            </w:r>
          </w:hyperlink>
        </w:p>
        <w:p w14:paraId="184166CF" w14:textId="6916AB0F"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32" w:history="1">
            <w:r w:rsidR="00305A88" w:rsidRPr="00305A88">
              <w:rPr>
                <w:rStyle w:val="Hyperlink"/>
                <w:rFonts w:ascii="Avenir Next LT Pro" w:hAnsi="Avenir Next LT Pro"/>
                <w:noProof/>
                <w:sz w:val="22"/>
                <w:szCs w:val="18"/>
              </w:rPr>
              <w:t>Threshold Issues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_Toc188019532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11</w:t>
            </w:r>
            <w:r w:rsidR="00305A88" w:rsidRPr="00305A88">
              <w:rPr>
                <w:rFonts w:ascii="Avenir Next LT Pro" w:hAnsi="Avenir Next LT Pro"/>
                <w:noProof/>
                <w:webHidden/>
                <w:sz w:val="18"/>
                <w:szCs w:val="18"/>
              </w:rPr>
              <w:fldChar w:fldCharType="end"/>
            </w:r>
          </w:hyperlink>
        </w:p>
        <w:p w14:paraId="2011C148" w14:textId="05B64E1F" w:rsidR="00305A88" w:rsidRPr="00305A88" w:rsidRDefault="00171F07">
          <w:pPr>
            <w:pStyle w:val="TOC2"/>
            <w:rPr>
              <w:rFonts w:eastAsiaTheme="minorEastAsia" w:cstheme="minorBidi"/>
              <w:iCs w:val="0"/>
              <w:kern w:val="2"/>
              <w14:ligatures w14:val="standardContextual"/>
            </w:rPr>
          </w:pPr>
          <w:hyperlink w:anchor="_Toc188019533" w:history="1">
            <w:r w:rsidR="00305A88" w:rsidRPr="00305A88">
              <w:rPr>
                <w:rStyle w:val="Hyperlink"/>
                <w:rFonts w:ascii="Avenir Next LT Pro" w:hAnsi="Avenir Next LT Pro"/>
                <w:sz w:val="22"/>
                <w:szCs w:val="20"/>
              </w:rPr>
              <w:t>C.2. Other Eligibility Requirements</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_Toc188019533 \h </w:instrText>
            </w:r>
            <w:r w:rsidR="00305A88" w:rsidRPr="00305A88">
              <w:rPr>
                <w:webHidden/>
                <w:sz w:val="20"/>
                <w:szCs w:val="20"/>
              </w:rPr>
            </w:r>
            <w:r w:rsidR="00305A88" w:rsidRPr="00305A88">
              <w:rPr>
                <w:webHidden/>
                <w:sz w:val="20"/>
                <w:szCs w:val="20"/>
              </w:rPr>
              <w:fldChar w:fldCharType="separate"/>
            </w:r>
            <w:r w:rsidR="00274B23">
              <w:rPr>
                <w:webHidden/>
                <w:sz w:val="20"/>
                <w:szCs w:val="20"/>
              </w:rPr>
              <w:t>11</w:t>
            </w:r>
            <w:r w:rsidR="00305A88" w:rsidRPr="00305A88">
              <w:rPr>
                <w:webHidden/>
                <w:sz w:val="20"/>
                <w:szCs w:val="20"/>
              </w:rPr>
              <w:fldChar w:fldCharType="end"/>
            </w:r>
          </w:hyperlink>
        </w:p>
        <w:p w14:paraId="6430B5D4" w14:textId="49C95420" w:rsidR="00305A88" w:rsidRPr="00305A88" w:rsidRDefault="00171F07">
          <w:pPr>
            <w:pStyle w:val="TOC1"/>
            <w:rPr>
              <w:rFonts w:ascii="Avenir Next LT Pro" w:eastAsiaTheme="minorEastAsia" w:hAnsi="Avenir Next LT Pro" w:cstheme="minorBidi"/>
              <w:b w:val="0"/>
              <w:bCs w:val="0"/>
              <w:caps w:val="0"/>
              <w:kern w:val="2"/>
              <w:sz w:val="22"/>
              <w:szCs w:val="22"/>
              <w14:ligatures w14:val="standardContextual"/>
            </w:rPr>
          </w:pPr>
          <w:hyperlink w:anchor="_Toc188019534" w:history="1">
            <w:r w:rsidR="00305A88" w:rsidRPr="00305A88">
              <w:rPr>
                <w:rStyle w:val="Hyperlink"/>
                <w:rFonts w:ascii="Avenir Next LT Pro" w:hAnsi="Avenir Next LT Pro"/>
                <w:sz w:val="22"/>
                <w:szCs w:val="18"/>
              </w:rPr>
              <w:t>D. Application and Submission Information</w:t>
            </w:r>
            <w:r w:rsidR="00305A88" w:rsidRPr="00305A88">
              <w:rPr>
                <w:rFonts w:ascii="Avenir Next LT Pro" w:hAnsi="Avenir Next LT Pro"/>
                <w:webHidden/>
                <w:sz w:val="22"/>
                <w:szCs w:val="18"/>
              </w:rPr>
              <w:tab/>
            </w:r>
            <w:r w:rsidR="00305A88" w:rsidRPr="00305A88">
              <w:rPr>
                <w:rFonts w:ascii="Avenir Next LT Pro" w:hAnsi="Avenir Next LT Pro"/>
                <w:webHidden/>
                <w:sz w:val="22"/>
                <w:szCs w:val="18"/>
              </w:rPr>
              <w:fldChar w:fldCharType="begin"/>
            </w:r>
            <w:r w:rsidR="00305A88" w:rsidRPr="00305A88">
              <w:rPr>
                <w:rFonts w:ascii="Avenir Next LT Pro" w:hAnsi="Avenir Next LT Pro"/>
                <w:webHidden/>
                <w:sz w:val="22"/>
                <w:szCs w:val="18"/>
              </w:rPr>
              <w:instrText xml:space="preserve"> PAGEREF _Toc188019534 \h </w:instrText>
            </w:r>
            <w:r w:rsidR="00305A88" w:rsidRPr="00305A88">
              <w:rPr>
                <w:rFonts w:ascii="Avenir Next LT Pro" w:hAnsi="Avenir Next LT Pro"/>
                <w:webHidden/>
                <w:sz w:val="22"/>
                <w:szCs w:val="18"/>
              </w:rPr>
            </w:r>
            <w:r w:rsidR="00305A88" w:rsidRPr="00305A88">
              <w:rPr>
                <w:rFonts w:ascii="Avenir Next LT Pro" w:hAnsi="Avenir Next LT Pro"/>
                <w:webHidden/>
                <w:sz w:val="22"/>
                <w:szCs w:val="18"/>
              </w:rPr>
              <w:fldChar w:fldCharType="separate"/>
            </w:r>
            <w:r w:rsidR="00274B23">
              <w:rPr>
                <w:rFonts w:ascii="Avenir Next LT Pro" w:hAnsi="Avenir Next LT Pro"/>
                <w:webHidden/>
                <w:sz w:val="22"/>
                <w:szCs w:val="18"/>
              </w:rPr>
              <w:t>12</w:t>
            </w:r>
            <w:r w:rsidR="00305A88" w:rsidRPr="00305A88">
              <w:rPr>
                <w:rFonts w:ascii="Avenir Next LT Pro" w:hAnsi="Avenir Next LT Pro"/>
                <w:webHidden/>
                <w:sz w:val="22"/>
                <w:szCs w:val="18"/>
              </w:rPr>
              <w:fldChar w:fldCharType="end"/>
            </w:r>
          </w:hyperlink>
        </w:p>
        <w:p w14:paraId="3BBC7B94" w14:textId="4C255706" w:rsidR="00305A88" w:rsidRPr="00305A88" w:rsidRDefault="00171F07">
          <w:pPr>
            <w:pStyle w:val="TOC2"/>
            <w:rPr>
              <w:rFonts w:eastAsiaTheme="minorEastAsia" w:cstheme="minorBidi"/>
              <w:iCs w:val="0"/>
              <w:kern w:val="2"/>
              <w14:ligatures w14:val="standardContextual"/>
            </w:rPr>
          </w:pPr>
          <w:hyperlink w:anchor="_Toc188019535" w:history="1">
            <w:r w:rsidR="00305A88" w:rsidRPr="00305A88">
              <w:rPr>
                <w:rStyle w:val="Hyperlink"/>
                <w:rFonts w:ascii="Avenir Next LT Pro" w:hAnsi="Avenir Next LT Pro"/>
                <w:sz w:val="22"/>
                <w:szCs w:val="20"/>
              </w:rPr>
              <w:t>D.1. Ways to Request an Application Package</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_Toc188019535 \h </w:instrText>
            </w:r>
            <w:r w:rsidR="00305A88" w:rsidRPr="00305A88">
              <w:rPr>
                <w:webHidden/>
                <w:sz w:val="20"/>
                <w:szCs w:val="20"/>
              </w:rPr>
            </w:r>
            <w:r w:rsidR="00305A88" w:rsidRPr="00305A88">
              <w:rPr>
                <w:webHidden/>
                <w:sz w:val="20"/>
                <w:szCs w:val="20"/>
              </w:rPr>
              <w:fldChar w:fldCharType="separate"/>
            </w:r>
            <w:r w:rsidR="00274B23">
              <w:rPr>
                <w:webHidden/>
                <w:sz w:val="20"/>
                <w:szCs w:val="20"/>
              </w:rPr>
              <w:t>12</w:t>
            </w:r>
            <w:r w:rsidR="00305A88" w:rsidRPr="00305A88">
              <w:rPr>
                <w:webHidden/>
                <w:sz w:val="20"/>
                <w:szCs w:val="20"/>
              </w:rPr>
              <w:fldChar w:fldCharType="end"/>
            </w:r>
          </w:hyperlink>
        </w:p>
        <w:p w14:paraId="48DDB661" w14:textId="3E66117D" w:rsidR="00305A88" w:rsidRPr="00305A88" w:rsidRDefault="00171F07">
          <w:pPr>
            <w:pStyle w:val="TOC2"/>
            <w:rPr>
              <w:rFonts w:eastAsiaTheme="minorEastAsia" w:cstheme="minorBidi"/>
              <w:iCs w:val="0"/>
              <w:kern w:val="2"/>
              <w14:ligatures w14:val="standardContextual"/>
            </w:rPr>
          </w:pPr>
          <w:hyperlink w:anchor="_Toc188019536" w:history="1">
            <w:r w:rsidR="00305A88" w:rsidRPr="00305A88">
              <w:rPr>
                <w:rStyle w:val="Hyperlink"/>
                <w:rFonts w:ascii="Avenir Next LT Pro" w:hAnsi="Avenir Next LT Pro"/>
                <w:sz w:val="22"/>
                <w:szCs w:val="20"/>
              </w:rPr>
              <w:t>D.2. Content and Form of Application Submission</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_Toc188019536 \h </w:instrText>
            </w:r>
            <w:r w:rsidR="00305A88" w:rsidRPr="00305A88">
              <w:rPr>
                <w:webHidden/>
                <w:sz w:val="20"/>
                <w:szCs w:val="20"/>
              </w:rPr>
            </w:r>
            <w:r w:rsidR="00305A88" w:rsidRPr="00305A88">
              <w:rPr>
                <w:webHidden/>
                <w:sz w:val="20"/>
                <w:szCs w:val="20"/>
              </w:rPr>
              <w:fldChar w:fldCharType="separate"/>
            </w:r>
            <w:r w:rsidR="00274B23">
              <w:rPr>
                <w:webHidden/>
                <w:sz w:val="20"/>
                <w:szCs w:val="20"/>
              </w:rPr>
              <w:t>12</w:t>
            </w:r>
            <w:r w:rsidR="00305A88" w:rsidRPr="00305A88">
              <w:rPr>
                <w:webHidden/>
                <w:sz w:val="20"/>
                <w:szCs w:val="20"/>
              </w:rPr>
              <w:fldChar w:fldCharType="end"/>
            </w:r>
          </w:hyperlink>
        </w:p>
        <w:p w14:paraId="7CAA8A5D" w14:textId="2AA64238"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37" w:history="1">
            <w:r w:rsidR="00305A88" w:rsidRPr="00305A88">
              <w:rPr>
                <w:rStyle w:val="Hyperlink"/>
                <w:rFonts w:ascii="Avenir Next LT Pro" w:hAnsi="Avenir Next LT Pro"/>
                <w:noProof/>
                <w:sz w:val="22"/>
                <w:szCs w:val="18"/>
              </w:rPr>
              <w:t>D.2.a. Application Content</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_Toc188019537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12</w:t>
            </w:r>
            <w:r w:rsidR="00305A88" w:rsidRPr="00305A88">
              <w:rPr>
                <w:rFonts w:ascii="Avenir Next LT Pro" w:hAnsi="Avenir Next LT Pro"/>
                <w:noProof/>
                <w:webHidden/>
                <w:sz w:val="18"/>
                <w:szCs w:val="18"/>
              </w:rPr>
              <w:fldChar w:fldCharType="end"/>
            </w:r>
          </w:hyperlink>
        </w:p>
        <w:p w14:paraId="358B1DE7" w14:textId="122C35C9"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38" w:history="1">
            <w:r w:rsidR="00305A88" w:rsidRPr="00305A88">
              <w:rPr>
                <w:rStyle w:val="Hyperlink"/>
                <w:rFonts w:ascii="Avenir Next LT Pro" w:hAnsi="Avenir Next LT Pro"/>
                <w:noProof/>
                <w:sz w:val="22"/>
                <w:szCs w:val="18"/>
              </w:rPr>
              <w:t>D.2.b. Page Limits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_Toc188019538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12</w:t>
            </w:r>
            <w:r w:rsidR="00305A88" w:rsidRPr="00305A88">
              <w:rPr>
                <w:rFonts w:ascii="Avenir Next LT Pro" w:hAnsi="Avenir Next LT Pro"/>
                <w:noProof/>
                <w:webHidden/>
                <w:sz w:val="18"/>
                <w:szCs w:val="18"/>
              </w:rPr>
              <w:fldChar w:fldCharType="end"/>
            </w:r>
          </w:hyperlink>
        </w:p>
        <w:p w14:paraId="3506F42C" w14:textId="46D08AE5" w:rsidR="00305A88" w:rsidRPr="00305A88" w:rsidRDefault="00171F07">
          <w:pPr>
            <w:pStyle w:val="TOC2"/>
            <w:rPr>
              <w:rFonts w:eastAsiaTheme="minorEastAsia" w:cstheme="minorBidi"/>
              <w:iCs w:val="0"/>
              <w:kern w:val="2"/>
              <w14:ligatures w14:val="standardContextual"/>
            </w:rPr>
          </w:pPr>
          <w:hyperlink w:anchor="_Toc188019539" w:history="1">
            <w:r w:rsidR="00305A88" w:rsidRPr="00305A88">
              <w:rPr>
                <w:rStyle w:val="Hyperlink"/>
                <w:rFonts w:ascii="Avenir Next LT Pro" w:hAnsi="Avenir Next LT Pro"/>
                <w:sz w:val="22"/>
                <w:szCs w:val="20"/>
              </w:rPr>
              <w:t>D.3. Unique Entity Identifier and System for Award Management (SAM)</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_Toc188019539 \h </w:instrText>
            </w:r>
            <w:r w:rsidR="00305A88" w:rsidRPr="00305A88">
              <w:rPr>
                <w:webHidden/>
                <w:sz w:val="20"/>
                <w:szCs w:val="20"/>
              </w:rPr>
            </w:r>
            <w:r w:rsidR="00305A88" w:rsidRPr="00305A88">
              <w:rPr>
                <w:webHidden/>
                <w:sz w:val="20"/>
                <w:szCs w:val="20"/>
              </w:rPr>
              <w:fldChar w:fldCharType="separate"/>
            </w:r>
            <w:r w:rsidR="00274B23">
              <w:rPr>
                <w:webHidden/>
                <w:sz w:val="20"/>
                <w:szCs w:val="20"/>
              </w:rPr>
              <w:t>13</w:t>
            </w:r>
            <w:r w:rsidR="00305A88" w:rsidRPr="00305A88">
              <w:rPr>
                <w:webHidden/>
                <w:sz w:val="20"/>
                <w:szCs w:val="20"/>
              </w:rPr>
              <w:fldChar w:fldCharType="end"/>
            </w:r>
          </w:hyperlink>
        </w:p>
        <w:p w14:paraId="66D1F9E0" w14:textId="034D6545" w:rsidR="00305A88" w:rsidRPr="00305A88" w:rsidRDefault="00171F07">
          <w:pPr>
            <w:pStyle w:val="TOC2"/>
            <w:rPr>
              <w:rFonts w:eastAsiaTheme="minorEastAsia" w:cstheme="minorBidi"/>
              <w:iCs w:val="0"/>
              <w:kern w:val="2"/>
              <w14:ligatures w14:val="standardContextual"/>
            </w:rPr>
          </w:pPr>
          <w:hyperlink w:anchor="_Toc188019540" w:history="1">
            <w:r w:rsidR="00305A88" w:rsidRPr="00305A88">
              <w:rPr>
                <w:rStyle w:val="Hyperlink"/>
                <w:rFonts w:ascii="Avenir Next LT Pro" w:hAnsi="Avenir Next LT Pro"/>
                <w:sz w:val="22"/>
                <w:szCs w:val="20"/>
              </w:rPr>
              <w:t>D.4. Submission Dates and Times</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_Toc188019540 \h </w:instrText>
            </w:r>
            <w:r w:rsidR="00305A88" w:rsidRPr="00305A88">
              <w:rPr>
                <w:webHidden/>
                <w:sz w:val="20"/>
                <w:szCs w:val="20"/>
              </w:rPr>
            </w:r>
            <w:r w:rsidR="00305A88" w:rsidRPr="00305A88">
              <w:rPr>
                <w:webHidden/>
                <w:sz w:val="20"/>
                <w:szCs w:val="20"/>
              </w:rPr>
              <w:fldChar w:fldCharType="separate"/>
            </w:r>
            <w:r w:rsidR="00274B23">
              <w:rPr>
                <w:webHidden/>
                <w:sz w:val="20"/>
                <w:szCs w:val="20"/>
              </w:rPr>
              <w:t>13</w:t>
            </w:r>
            <w:r w:rsidR="00305A88" w:rsidRPr="00305A88">
              <w:rPr>
                <w:webHidden/>
                <w:sz w:val="20"/>
                <w:szCs w:val="20"/>
              </w:rPr>
              <w:fldChar w:fldCharType="end"/>
            </w:r>
          </w:hyperlink>
        </w:p>
        <w:p w14:paraId="206BE191" w14:textId="7320E2E0"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41" w:history="1">
            <w:r w:rsidR="00305A88" w:rsidRPr="00305A88">
              <w:rPr>
                <w:rStyle w:val="Hyperlink"/>
                <w:rFonts w:ascii="Avenir Next LT Pro" w:hAnsi="Avenir Next LT Pro"/>
                <w:noProof/>
                <w:sz w:val="22"/>
                <w:szCs w:val="18"/>
              </w:rPr>
              <w:t>D.4.a. Application Submission Deadline</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_Toc188019541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13</w:t>
            </w:r>
            <w:r w:rsidR="00305A88" w:rsidRPr="00305A88">
              <w:rPr>
                <w:rFonts w:ascii="Avenir Next LT Pro" w:hAnsi="Avenir Next LT Pro"/>
                <w:noProof/>
                <w:webHidden/>
                <w:sz w:val="18"/>
                <w:szCs w:val="18"/>
              </w:rPr>
              <w:fldChar w:fldCharType="end"/>
            </w:r>
          </w:hyperlink>
        </w:p>
        <w:p w14:paraId="65B92D53" w14:textId="2E19C045"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42" w:history="1">
            <w:r w:rsidR="00305A88" w:rsidRPr="00305A88">
              <w:rPr>
                <w:rStyle w:val="Hyperlink"/>
                <w:rFonts w:ascii="Avenir Next LT Pro" w:hAnsi="Avenir Next LT Pro"/>
                <w:noProof/>
                <w:sz w:val="22"/>
                <w:szCs w:val="18"/>
              </w:rPr>
              <w:t>D.4.b. Additional Documents Deadline</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_Toc188019542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14</w:t>
            </w:r>
            <w:r w:rsidR="00305A88" w:rsidRPr="00305A88">
              <w:rPr>
                <w:rFonts w:ascii="Avenir Next LT Pro" w:hAnsi="Avenir Next LT Pro"/>
                <w:noProof/>
                <w:webHidden/>
                <w:sz w:val="18"/>
                <w:szCs w:val="18"/>
              </w:rPr>
              <w:fldChar w:fldCharType="end"/>
            </w:r>
          </w:hyperlink>
        </w:p>
        <w:p w14:paraId="0C0CA518" w14:textId="5740F6A3"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43" w:history="1">
            <w:r w:rsidR="00305A88" w:rsidRPr="00305A88">
              <w:rPr>
                <w:rStyle w:val="Hyperlink"/>
                <w:rFonts w:ascii="Avenir Next LT Pro" w:hAnsi="Avenir Next LT Pro"/>
                <w:noProof/>
                <w:sz w:val="22"/>
                <w:szCs w:val="18"/>
              </w:rPr>
              <w:t>D.4.c. Late Applications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_Toc188019543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14</w:t>
            </w:r>
            <w:r w:rsidR="00305A88" w:rsidRPr="00305A88">
              <w:rPr>
                <w:rFonts w:ascii="Avenir Next LT Pro" w:hAnsi="Avenir Next LT Pro"/>
                <w:noProof/>
                <w:webHidden/>
                <w:sz w:val="18"/>
                <w:szCs w:val="18"/>
              </w:rPr>
              <w:fldChar w:fldCharType="end"/>
            </w:r>
          </w:hyperlink>
        </w:p>
        <w:p w14:paraId="5C263853" w14:textId="00DFC5FB" w:rsidR="00305A88" w:rsidRPr="00305A88" w:rsidRDefault="00171F07">
          <w:pPr>
            <w:pStyle w:val="TOC2"/>
            <w:rPr>
              <w:rFonts w:eastAsiaTheme="minorEastAsia" w:cstheme="minorBidi"/>
              <w:iCs w:val="0"/>
              <w:kern w:val="2"/>
              <w14:ligatures w14:val="standardContextual"/>
            </w:rPr>
          </w:pPr>
          <w:hyperlink w:anchor="_Toc188019544" w:history="1">
            <w:r w:rsidR="00305A88" w:rsidRPr="00305A88">
              <w:rPr>
                <w:rStyle w:val="Hyperlink"/>
                <w:rFonts w:ascii="Avenir Next LT Pro" w:hAnsi="Avenir Next LT Pro"/>
                <w:sz w:val="22"/>
                <w:szCs w:val="20"/>
              </w:rPr>
              <w:t>D.5. Intergovernmental Review</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_Toc188019544 \h </w:instrText>
            </w:r>
            <w:r w:rsidR="00305A88" w:rsidRPr="00305A88">
              <w:rPr>
                <w:webHidden/>
                <w:sz w:val="20"/>
                <w:szCs w:val="20"/>
              </w:rPr>
            </w:r>
            <w:r w:rsidR="00305A88" w:rsidRPr="00305A88">
              <w:rPr>
                <w:webHidden/>
                <w:sz w:val="20"/>
                <w:szCs w:val="20"/>
              </w:rPr>
              <w:fldChar w:fldCharType="separate"/>
            </w:r>
            <w:r w:rsidR="00274B23">
              <w:rPr>
                <w:webHidden/>
                <w:sz w:val="20"/>
                <w:szCs w:val="20"/>
              </w:rPr>
              <w:t>14</w:t>
            </w:r>
            <w:r w:rsidR="00305A88" w:rsidRPr="00305A88">
              <w:rPr>
                <w:webHidden/>
                <w:sz w:val="20"/>
                <w:szCs w:val="20"/>
              </w:rPr>
              <w:fldChar w:fldCharType="end"/>
            </w:r>
          </w:hyperlink>
        </w:p>
        <w:p w14:paraId="414BA13E" w14:textId="506D84BA" w:rsidR="00305A88" w:rsidRPr="00305A88" w:rsidRDefault="00171F07">
          <w:pPr>
            <w:pStyle w:val="TOC2"/>
            <w:rPr>
              <w:rFonts w:eastAsiaTheme="minorEastAsia" w:cstheme="minorBidi"/>
              <w:iCs w:val="0"/>
              <w:kern w:val="2"/>
              <w14:ligatures w14:val="standardContextual"/>
            </w:rPr>
          </w:pPr>
          <w:hyperlink w:anchor="_Toc188019545" w:history="1">
            <w:r w:rsidR="00305A88" w:rsidRPr="00305A88">
              <w:rPr>
                <w:rStyle w:val="Hyperlink"/>
                <w:rFonts w:ascii="Avenir Next LT Pro" w:hAnsi="Avenir Next LT Pro"/>
                <w:sz w:val="22"/>
                <w:szCs w:val="20"/>
              </w:rPr>
              <w:t>D.6. Funding Restrictions</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_Toc188019545 \h </w:instrText>
            </w:r>
            <w:r w:rsidR="00305A88" w:rsidRPr="00305A88">
              <w:rPr>
                <w:webHidden/>
                <w:sz w:val="20"/>
                <w:szCs w:val="20"/>
              </w:rPr>
            </w:r>
            <w:r w:rsidR="00305A88" w:rsidRPr="00305A88">
              <w:rPr>
                <w:webHidden/>
                <w:sz w:val="20"/>
                <w:szCs w:val="20"/>
              </w:rPr>
              <w:fldChar w:fldCharType="separate"/>
            </w:r>
            <w:r w:rsidR="00274B23">
              <w:rPr>
                <w:webHidden/>
                <w:sz w:val="20"/>
                <w:szCs w:val="20"/>
              </w:rPr>
              <w:t>15</w:t>
            </w:r>
            <w:r w:rsidR="00305A88" w:rsidRPr="00305A88">
              <w:rPr>
                <w:webHidden/>
                <w:sz w:val="20"/>
                <w:szCs w:val="20"/>
              </w:rPr>
              <w:fldChar w:fldCharType="end"/>
            </w:r>
          </w:hyperlink>
        </w:p>
        <w:p w14:paraId="0D75A03E" w14:textId="013FF1C0"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46" w:history="1">
            <w:r w:rsidR="00305A88" w:rsidRPr="00305A88">
              <w:rPr>
                <w:rStyle w:val="Hyperlink"/>
                <w:rFonts w:ascii="Avenir Next LT Pro" w:hAnsi="Avenir Next LT Pro"/>
                <w:noProof/>
                <w:sz w:val="22"/>
                <w:szCs w:val="18"/>
              </w:rPr>
              <w:t>D.6.a. Award Funding Requirements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_Toc188019546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15</w:t>
            </w:r>
            <w:r w:rsidR="00305A88" w:rsidRPr="00305A88">
              <w:rPr>
                <w:rFonts w:ascii="Avenir Next LT Pro" w:hAnsi="Avenir Next LT Pro"/>
                <w:noProof/>
                <w:webHidden/>
                <w:sz w:val="18"/>
                <w:szCs w:val="18"/>
              </w:rPr>
              <w:fldChar w:fldCharType="end"/>
            </w:r>
          </w:hyperlink>
        </w:p>
        <w:p w14:paraId="74912065" w14:textId="1F4C3B9C"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47" w:history="1">
            <w:r w:rsidR="00305A88" w:rsidRPr="00305A88">
              <w:rPr>
                <w:rStyle w:val="Hyperlink"/>
                <w:rFonts w:ascii="Avenir Next LT Pro" w:hAnsi="Avenir Next LT Pro"/>
                <w:noProof/>
                <w:sz w:val="22"/>
                <w:szCs w:val="18"/>
              </w:rPr>
              <w:t>D.6.b. Indirect Costs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_Toc188019547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17</w:t>
            </w:r>
            <w:r w:rsidR="00305A88" w:rsidRPr="00305A88">
              <w:rPr>
                <w:rFonts w:ascii="Avenir Next LT Pro" w:hAnsi="Avenir Next LT Pro"/>
                <w:noProof/>
                <w:webHidden/>
                <w:sz w:val="18"/>
                <w:szCs w:val="18"/>
              </w:rPr>
              <w:fldChar w:fldCharType="end"/>
            </w:r>
          </w:hyperlink>
        </w:p>
        <w:p w14:paraId="7E94B388" w14:textId="335995DA"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48" w:history="1">
            <w:r w:rsidR="00305A88" w:rsidRPr="00305A88">
              <w:rPr>
                <w:rStyle w:val="Hyperlink"/>
                <w:rFonts w:ascii="Avenir Next LT Pro" w:hAnsi="Avenir Next LT Pro"/>
                <w:noProof/>
                <w:sz w:val="22"/>
                <w:szCs w:val="18"/>
              </w:rPr>
              <w:t>D.6.c. Pre-Award Costs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_Toc188019548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17</w:t>
            </w:r>
            <w:r w:rsidR="00305A88" w:rsidRPr="00305A88">
              <w:rPr>
                <w:rFonts w:ascii="Avenir Next LT Pro" w:hAnsi="Avenir Next LT Pro"/>
                <w:noProof/>
                <w:webHidden/>
                <w:sz w:val="18"/>
                <w:szCs w:val="18"/>
              </w:rPr>
              <w:fldChar w:fldCharType="end"/>
            </w:r>
          </w:hyperlink>
        </w:p>
        <w:p w14:paraId="29B85787" w14:textId="57F503BF" w:rsidR="00305A88" w:rsidRPr="00305A88" w:rsidRDefault="00171F07">
          <w:pPr>
            <w:pStyle w:val="TOC2"/>
            <w:rPr>
              <w:rFonts w:eastAsiaTheme="minorEastAsia" w:cstheme="minorBidi"/>
              <w:iCs w:val="0"/>
              <w:kern w:val="2"/>
              <w14:ligatures w14:val="standardContextual"/>
            </w:rPr>
          </w:pPr>
          <w:hyperlink w:anchor="_Toc188019549" w:history="1">
            <w:r w:rsidR="00305A88" w:rsidRPr="00305A88">
              <w:rPr>
                <w:rStyle w:val="Hyperlink"/>
                <w:rFonts w:ascii="Avenir Next LT Pro" w:hAnsi="Avenir Next LT Pro"/>
                <w:sz w:val="22"/>
                <w:szCs w:val="20"/>
              </w:rPr>
              <w:t>D.7. Other Submission Requirements</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_Toc188019549 \h </w:instrText>
            </w:r>
            <w:r w:rsidR="00305A88" w:rsidRPr="00305A88">
              <w:rPr>
                <w:webHidden/>
                <w:sz w:val="20"/>
                <w:szCs w:val="20"/>
              </w:rPr>
            </w:r>
            <w:r w:rsidR="00305A88" w:rsidRPr="00305A88">
              <w:rPr>
                <w:webHidden/>
                <w:sz w:val="20"/>
                <w:szCs w:val="20"/>
              </w:rPr>
              <w:fldChar w:fldCharType="separate"/>
            </w:r>
            <w:r w:rsidR="00274B23">
              <w:rPr>
                <w:webHidden/>
                <w:sz w:val="20"/>
                <w:szCs w:val="20"/>
              </w:rPr>
              <w:t>17</w:t>
            </w:r>
            <w:r w:rsidR="00305A88" w:rsidRPr="00305A88">
              <w:rPr>
                <w:webHidden/>
                <w:sz w:val="20"/>
                <w:szCs w:val="20"/>
              </w:rPr>
              <w:fldChar w:fldCharType="end"/>
            </w:r>
          </w:hyperlink>
        </w:p>
        <w:p w14:paraId="200297E8" w14:textId="53D4CEA9"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50" w:history="1">
            <w:r w:rsidR="00305A88" w:rsidRPr="00305A88">
              <w:rPr>
                <w:rStyle w:val="Hyperlink"/>
                <w:rFonts w:ascii="Avenir Next LT Pro" w:hAnsi="Avenir Next LT Pro"/>
                <w:noProof/>
                <w:sz w:val="22"/>
                <w:szCs w:val="18"/>
              </w:rPr>
              <w:t>D.7.a. Electronic Application Submission</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_Toc188019550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17</w:t>
            </w:r>
            <w:r w:rsidR="00305A88" w:rsidRPr="00305A88">
              <w:rPr>
                <w:rFonts w:ascii="Avenir Next LT Pro" w:hAnsi="Avenir Next LT Pro"/>
                <w:noProof/>
                <w:webHidden/>
                <w:sz w:val="18"/>
                <w:szCs w:val="18"/>
              </w:rPr>
              <w:fldChar w:fldCharType="end"/>
            </w:r>
          </w:hyperlink>
        </w:p>
        <w:p w14:paraId="1E8A6C29" w14:textId="42EAA52D"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51" w:history="1">
            <w:r w:rsidR="00305A88" w:rsidRPr="00305A88">
              <w:rPr>
                <w:rStyle w:val="Hyperlink"/>
                <w:rFonts w:ascii="Avenir Next LT Pro" w:hAnsi="Avenir Next LT Pro"/>
                <w:noProof/>
                <w:sz w:val="22"/>
                <w:szCs w:val="18"/>
              </w:rPr>
              <w:t>D.7.b. Submission of Additional Documents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_Toc188019551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17</w:t>
            </w:r>
            <w:r w:rsidR="00305A88" w:rsidRPr="00305A88">
              <w:rPr>
                <w:rFonts w:ascii="Avenir Next LT Pro" w:hAnsi="Avenir Next LT Pro"/>
                <w:noProof/>
                <w:webHidden/>
                <w:sz w:val="18"/>
                <w:szCs w:val="18"/>
              </w:rPr>
              <w:fldChar w:fldCharType="end"/>
            </w:r>
          </w:hyperlink>
        </w:p>
        <w:p w14:paraId="3F64224F" w14:textId="3A504DCD" w:rsidR="00305A88" w:rsidRPr="00305A88" w:rsidRDefault="00171F07">
          <w:pPr>
            <w:pStyle w:val="TOC1"/>
            <w:rPr>
              <w:rFonts w:ascii="Avenir Next LT Pro" w:eastAsiaTheme="minorEastAsia" w:hAnsi="Avenir Next LT Pro" w:cstheme="minorBidi"/>
              <w:b w:val="0"/>
              <w:bCs w:val="0"/>
              <w:caps w:val="0"/>
              <w:kern w:val="2"/>
              <w:sz w:val="22"/>
              <w:szCs w:val="22"/>
              <w14:ligatures w14:val="standardContextual"/>
            </w:rPr>
          </w:pPr>
          <w:hyperlink w:anchor="_Toc188019552" w:history="1">
            <w:r w:rsidR="00305A88" w:rsidRPr="00305A88">
              <w:rPr>
                <w:rStyle w:val="Hyperlink"/>
                <w:rFonts w:ascii="Avenir Next LT Pro" w:hAnsi="Avenir Next LT Pro"/>
                <w:sz w:val="22"/>
                <w:szCs w:val="18"/>
              </w:rPr>
              <w:t>E. APPLICATION REVIEW INFORMATION</w:t>
            </w:r>
            <w:r w:rsidR="00305A88" w:rsidRPr="00305A88">
              <w:rPr>
                <w:rFonts w:ascii="Avenir Next LT Pro" w:hAnsi="Avenir Next LT Pro"/>
                <w:webHidden/>
                <w:sz w:val="22"/>
                <w:szCs w:val="18"/>
              </w:rPr>
              <w:tab/>
            </w:r>
            <w:r w:rsidR="00305A88" w:rsidRPr="00305A88">
              <w:rPr>
                <w:rFonts w:ascii="Avenir Next LT Pro" w:hAnsi="Avenir Next LT Pro"/>
                <w:webHidden/>
                <w:sz w:val="22"/>
                <w:szCs w:val="18"/>
              </w:rPr>
              <w:fldChar w:fldCharType="begin"/>
            </w:r>
            <w:r w:rsidR="00305A88" w:rsidRPr="00305A88">
              <w:rPr>
                <w:rFonts w:ascii="Avenir Next LT Pro" w:hAnsi="Avenir Next LT Pro"/>
                <w:webHidden/>
                <w:sz w:val="22"/>
                <w:szCs w:val="18"/>
              </w:rPr>
              <w:instrText xml:space="preserve"> PAGEREF _Toc188019552 \h </w:instrText>
            </w:r>
            <w:r w:rsidR="00305A88" w:rsidRPr="00305A88">
              <w:rPr>
                <w:rFonts w:ascii="Avenir Next LT Pro" w:hAnsi="Avenir Next LT Pro"/>
                <w:webHidden/>
                <w:sz w:val="22"/>
                <w:szCs w:val="18"/>
              </w:rPr>
            </w:r>
            <w:r w:rsidR="00305A88" w:rsidRPr="00305A88">
              <w:rPr>
                <w:rFonts w:ascii="Avenir Next LT Pro" w:hAnsi="Avenir Next LT Pro"/>
                <w:webHidden/>
                <w:sz w:val="22"/>
                <w:szCs w:val="18"/>
              </w:rPr>
              <w:fldChar w:fldCharType="separate"/>
            </w:r>
            <w:r w:rsidR="00274B23">
              <w:rPr>
                <w:rFonts w:ascii="Avenir Next LT Pro" w:hAnsi="Avenir Next LT Pro"/>
                <w:webHidden/>
                <w:sz w:val="22"/>
                <w:szCs w:val="18"/>
              </w:rPr>
              <w:t>19</w:t>
            </w:r>
            <w:r w:rsidR="00305A88" w:rsidRPr="00305A88">
              <w:rPr>
                <w:rFonts w:ascii="Avenir Next LT Pro" w:hAnsi="Avenir Next LT Pro"/>
                <w:webHidden/>
                <w:sz w:val="22"/>
                <w:szCs w:val="18"/>
              </w:rPr>
              <w:fldChar w:fldCharType="end"/>
            </w:r>
          </w:hyperlink>
        </w:p>
        <w:p w14:paraId="7F84FA20" w14:textId="74DAA09D" w:rsidR="00305A88" w:rsidRPr="00305A88" w:rsidRDefault="00171F07">
          <w:pPr>
            <w:pStyle w:val="TOC2"/>
            <w:rPr>
              <w:rFonts w:eastAsiaTheme="minorEastAsia" w:cstheme="minorBidi"/>
              <w:iCs w:val="0"/>
              <w:kern w:val="2"/>
              <w14:ligatures w14:val="standardContextual"/>
            </w:rPr>
          </w:pPr>
          <w:hyperlink w:anchor="_Toc188019553" w:history="1">
            <w:r w:rsidR="00305A88" w:rsidRPr="00305A88">
              <w:rPr>
                <w:rStyle w:val="Hyperlink"/>
                <w:rFonts w:ascii="Avenir Next LT Pro" w:hAnsi="Avenir Next LT Pro"/>
                <w:sz w:val="22"/>
                <w:szCs w:val="20"/>
              </w:rPr>
              <w:t>E.1. Selection Criteria</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_Toc188019553 \h </w:instrText>
            </w:r>
            <w:r w:rsidR="00305A88" w:rsidRPr="00305A88">
              <w:rPr>
                <w:webHidden/>
                <w:sz w:val="20"/>
                <w:szCs w:val="20"/>
              </w:rPr>
            </w:r>
            <w:r w:rsidR="00305A88" w:rsidRPr="00305A88">
              <w:rPr>
                <w:webHidden/>
                <w:sz w:val="20"/>
                <w:szCs w:val="20"/>
              </w:rPr>
              <w:fldChar w:fldCharType="separate"/>
            </w:r>
            <w:r w:rsidR="00274B23">
              <w:rPr>
                <w:webHidden/>
                <w:sz w:val="20"/>
                <w:szCs w:val="20"/>
              </w:rPr>
              <w:t>19</w:t>
            </w:r>
            <w:r w:rsidR="00305A88" w:rsidRPr="00305A88">
              <w:rPr>
                <w:webHidden/>
                <w:sz w:val="20"/>
                <w:szCs w:val="20"/>
              </w:rPr>
              <w:fldChar w:fldCharType="end"/>
            </w:r>
          </w:hyperlink>
        </w:p>
        <w:p w14:paraId="2B7C9E21" w14:textId="6949B6A2"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54" w:history="1">
            <w:r w:rsidR="00305A88" w:rsidRPr="00305A88">
              <w:rPr>
                <w:rStyle w:val="Hyperlink"/>
                <w:rFonts w:ascii="Avenir Next LT Pro" w:hAnsi="Avenir Next LT Pro"/>
                <w:noProof/>
                <w:sz w:val="22"/>
                <w:szCs w:val="18"/>
              </w:rPr>
              <w:t>Point values are assigned to all categories, but if one section doesn’t apply (such an Intermediary sites or no budget [fixed amount budgets]), the applicant will not receive those points. Final determination and scoring will be done as a percentage rather than a total point value.</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_Toc188019554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19</w:t>
            </w:r>
            <w:r w:rsidR="00305A88" w:rsidRPr="00305A88">
              <w:rPr>
                <w:rFonts w:ascii="Avenir Next LT Pro" w:hAnsi="Avenir Next LT Pro"/>
                <w:noProof/>
                <w:webHidden/>
                <w:sz w:val="18"/>
                <w:szCs w:val="18"/>
              </w:rPr>
              <w:fldChar w:fldCharType="end"/>
            </w:r>
          </w:hyperlink>
        </w:p>
        <w:p w14:paraId="66CB1F3E" w14:textId="5BE1069E"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55" w:history="1">
            <w:r w:rsidR="00305A88" w:rsidRPr="00305A88">
              <w:rPr>
                <w:rStyle w:val="Hyperlink"/>
                <w:rFonts w:ascii="Avenir Next LT Pro" w:hAnsi="Avenir Next LT Pro"/>
                <w:noProof/>
                <w:sz w:val="22"/>
                <w:szCs w:val="18"/>
              </w:rPr>
              <w:t>E.1.a. Executive Summary, 0 points: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_Toc188019555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20</w:t>
            </w:r>
            <w:r w:rsidR="00305A88" w:rsidRPr="00305A88">
              <w:rPr>
                <w:rFonts w:ascii="Avenir Next LT Pro" w:hAnsi="Avenir Next LT Pro"/>
                <w:noProof/>
                <w:webHidden/>
                <w:sz w:val="18"/>
                <w:szCs w:val="18"/>
              </w:rPr>
              <w:fldChar w:fldCharType="end"/>
            </w:r>
          </w:hyperlink>
        </w:p>
        <w:p w14:paraId="197A83C3" w14:textId="27438000"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56" w:history="1">
            <w:r w:rsidR="00305A88" w:rsidRPr="00305A88">
              <w:rPr>
                <w:rStyle w:val="Hyperlink"/>
                <w:rFonts w:ascii="Avenir Next LT Pro" w:hAnsi="Avenir Next LT Pro"/>
                <w:noProof/>
                <w:sz w:val="22"/>
                <w:szCs w:val="18"/>
              </w:rPr>
              <w:t>E.1.b. Program Design (40 points)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_Toc188019556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20</w:t>
            </w:r>
            <w:r w:rsidR="00305A88" w:rsidRPr="00305A88">
              <w:rPr>
                <w:rFonts w:ascii="Avenir Next LT Pro" w:hAnsi="Avenir Next LT Pro"/>
                <w:noProof/>
                <w:webHidden/>
                <w:sz w:val="18"/>
                <w:szCs w:val="18"/>
              </w:rPr>
              <w:fldChar w:fldCharType="end"/>
            </w:r>
          </w:hyperlink>
        </w:p>
        <w:p w14:paraId="0C1D9B72" w14:textId="7D5743C3"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57" w:history="1">
            <w:r w:rsidR="00305A88" w:rsidRPr="00305A88">
              <w:rPr>
                <w:rStyle w:val="Hyperlink"/>
                <w:rFonts w:ascii="Avenir Next LT Pro" w:hAnsi="Avenir Next LT Pro"/>
                <w:noProof/>
                <w:sz w:val="22"/>
                <w:szCs w:val="18"/>
              </w:rPr>
              <w:t>E.1.c. Organizational Background and Capacity (50 points)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_Toc188019557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21</w:t>
            </w:r>
            <w:r w:rsidR="00305A88" w:rsidRPr="00305A88">
              <w:rPr>
                <w:rFonts w:ascii="Avenir Next LT Pro" w:hAnsi="Avenir Next LT Pro"/>
                <w:noProof/>
                <w:webHidden/>
                <w:sz w:val="18"/>
                <w:szCs w:val="18"/>
              </w:rPr>
              <w:fldChar w:fldCharType="end"/>
            </w:r>
          </w:hyperlink>
        </w:p>
        <w:p w14:paraId="66E12274" w14:textId="0F2C5AE3"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58" w:history="1">
            <w:r w:rsidR="00305A88" w:rsidRPr="00305A88">
              <w:rPr>
                <w:rStyle w:val="Hyperlink"/>
                <w:rFonts w:ascii="Avenir Next LT Pro" w:hAnsi="Avenir Next LT Pro"/>
                <w:noProof/>
                <w:sz w:val="22"/>
                <w:szCs w:val="18"/>
              </w:rPr>
              <w:t>E.1.d. Cost Effectiveness and Budget Adequacy (20 points)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_Toc188019558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23</w:t>
            </w:r>
            <w:r w:rsidR="00305A88" w:rsidRPr="00305A88">
              <w:rPr>
                <w:rFonts w:ascii="Avenir Next LT Pro" w:hAnsi="Avenir Next LT Pro"/>
                <w:noProof/>
                <w:webHidden/>
                <w:sz w:val="18"/>
                <w:szCs w:val="18"/>
              </w:rPr>
              <w:fldChar w:fldCharType="end"/>
            </w:r>
          </w:hyperlink>
        </w:p>
        <w:p w14:paraId="65F3A543" w14:textId="38FCAFB2"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59" w:history="1">
            <w:r w:rsidR="00305A88" w:rsidRPr="00305A88">
              <w:rPr>
                <w:rStyle w:val="Hyperlink"/>
                <w:rFonts w:ascii="Avenir Next LT Pro" w:hAnsi="Avenir Next LT Pro"/>
                <w:noProof/>
                <w:sz w:val="22"/>
                <w:szCs w:val="18"/>
              </w:rPr>
              <w:t>E.1.e. Evaluation Plan (Required for new and recompeting grantees - 0 points)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_Toc188019559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24</w:t>
            </w:r>
            <w:r w:rsidR="00305A88" w:rsidRPr="00305A88">
              <w:rPr>
                <w:rFonts w:ascii="Avenir Next LT Pro" w:hAnsi="Avenir Next LT Pro"/>
                <w:noProof/>
                <w:webHidden/>
                <w:sz w:val="18"/>
                <w:szCs w:val="18"/>
              </w:rPr>
              <w:fldChar w:fldCharType="end"/>
            </w:r>
          </w:hyperlink>
        </w:p>
        <w:p w14:paraId="4F17F579" w14:textId="34488C68"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60" w:history="1">
            <w:r w:rsidR="00305A88" w:rsidRPr="00305A88">
              <w:rPr>
                <w:rStyle w:val="Hyperlink"/>
                <w:rFonts w:ascii="Avenir Next LT Pro" w:hAnsi="Avenir Next LT Pro"/>
                <w:noProof/>
                <w:sz w:val="22"/>
                <w:szCs w:val="18"/>
              </w:rPr>
              <w:t>E.1.f. Amendment Justification (0 points)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_Toc188019560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24</w:t>
            </w:r>
            <w:r w:rsidR="00305A88" w:rsidRPr="00305A88">
              <w:rPr>
                <w:rFonts w:ascii="Avenir Next LT Pro" w:hAnsi="Avenir Next LT Pro"/>
                <w:noProof/>
                <w:webHidden/>
                <w:sz w:val="18"/>
                <w:szCs w:val="18"/>
              </w:rPr>
              <w:fldChar w:fldCharType="end"/>
            </w:r>
          </w:hyperlink>
        </w:p>
        <w:p w14:paraId="6530FFA4" w14:textId="39EF2AD8"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61" w:history="1">
            <w:r w:rsidR="00305A88" w:rsidRPr="00305A88">
              <w:rPr>
                <w:rStyle w:val="Hyperlink"/>
                <w:rFonts w:ascii="Avenir Next LT Pro" w:hAnsi="Avenir Next LT Pro"/>
                <w:noProof/>
                <w:sz w:val="22"/>
                <w:szCs w:val="18"/>
              </w:rPr>
              <w:t>E.1.g. Clarification Information (0 points)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_Toc188019561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24</w:t>
            </w:r>
            <w:r w:rsidR="00305A88" w:rsidRPr="00305A88">
              <w:rPr>
                <w:rFonts w:ascii="Avenir Next LT Pro" w:hAnsi="Avenir Next LT Pro"/>
                <w:noProof/>
                <w:webHidden/>
                <w:sz w:val="18"/>
                <w:szCs w:val="18"/>
              </w:rPr>
              <w:fldChar w:fldCharType="end"/>
            </w:r>
          </w:hyperlink>
        </w:p>
        <w:p w14:paraId="23CC2ADE" w14:textId="1501E17D"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62" w:history="1">
            <w:r w:rsidR="00305A88" w:rsidRPr="00305A88">
              <w:rPr>
                <w:rStyle w:val="Hyperlink"/>
                <w:rFonts w:ascii="Avenir Next LT Pro" w:hAnsi="Avenir Next LT Pro"/>
                <w:noProof/>
                <w:sz w:val="22"/>
                <w:szCs w:val="18"/>
              </w:rPr>
              <w:t>E.1.h. Continuation Changes (0 points)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_Toc188019562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24</w:t>
            </w:r>
            <w:r w:rsidR="00305A88" w:rsidRPr="00305A88">
              <w:rPr>
                <w:rFonts w:ascii="Avenir Next LT Pro" w:hAnsi="Avenir Next LT Pro"/>
                <w:noProof/>
                <w:webHidden/>
                <w:sz w:val="18"/>
                <w:szCs w:val="18"/>
              </w:rPr>
              <w:fldChar w:fldCharType="end"/>
            </w:r>
          </w:hyperlink>
        </w:p>
        <w:p w14:paraId="6A955CE3" w14:textId="5FEC1BFD" w:rsidR="00305A88" w:rsidRPr="00305A88" w:rsidRDefault="00171F07">
          <w:pPr>
            <w:pStyle w:val="TOC2"/>
            <w:rPr>
              <w:rFonts w:eastAsiaTheme="minorEastAsia" w:cstheme="minorBidi"/>
              <w:iCs w:val="0"/>
              <w:kern w:val="2"/>
              <w14:ligatures w14:val="standardContextual"/>
            </w:rPr>
          </w:pPr>
          <w:hyperlink w:anchor="_Toc188019563" w:history="1">
            <w:r w:rsidR="00305A88" w:rsidRPr="00305A88">
              <w:rPr>
                <w:rStyle w:val="Hyperlink"/>
                <w:rFonts w:ascii="Avenir Next LT Pro" w:hAnsi="Avenir Next LT Pro"/>
                <w:sz w:val="22"/>
                <w:szCs w:val="20"/>
              </w:rPr>
              <w:t>E.2. Review and Selection Process Serve Idaho will engage community members, commissioners and staff reviewers with relevant knowledge and expertise to assess and provide input on eligible new/recomplete formula applications. The review and selection process is intended to produce a diversified set of high-quality programs that represent the priorities and strategic considerations described in this Notice. The determinations made by Serve Idaho reviewers may be different than what the applicant self-determined upon submission of its application. The stages of the review and selection process follow:E.2.a. Initial Application Compliance and Eligibility Review</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_Toc188019563 \h </w:instrText>
            </w:r>
            <w:r w:rsidR="00305A88" w:rsidRPr="00305A88">
              <w:rPr>
                <w:webHidden/>
                <w:sz w:val="20"/>
                <w:szCs w:val="20"/>
              </w:rPr>
            </w:r>
            <w:r w:rsidR="00305A88" w:rsidRPr="00305A88">
              <w:rPr>
                <w:webHidden/>
                <w:sz w:val="20"/>
                <w:szCs w:val="20"/>
              </w:rPr>
              <w:fldChar w:fldCharType="separate"/>
            </w:r>
            <w:r w:rsidR="00274B23">
              <w:rPr>
                <w:webHidden/>
                <w:sz w:val="20"/>
                <w:szCs w:val="20"/>
              </w:rPr>
              <w:t>24</w:t>
            </w:r>
            <w:r w:rsidR="00305A88" w:rsidRPr="00305A88">
              <w:rPr>
                <w:webHidden/>
                <w:sz w:val="20"/>
                <w:szCs w:val="20"/>
              </w:rPr>
              <w:fldChar w:fldCharType="end"/>
            </w:r>
          </w:hyperlink>
        </w:p>
        <w:p w14:paraId="7F197349" w14:textId="4EC7D449"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64" w:history="1">
            <w:r w:rsidR="00305A88" w:rsidRPr="00305A88">
              <w:rPr>
                <w:rStyle w:val="Hyperlink"/>
                <w:rFonts w:ascii="Avenir Next LT Pro" w:hAnsi="Avenir Next LT Pro"/>
                <w:noProof/>
                <w:sz w:val="22"/>
                <w:szCs w:val="18"/>
              </w:rPr>
              <w:t>E.2.b. Application Review</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_Toc188019564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25</w:t>
            </w:r>
            <w:r w:rsidR="00305A88" w:rsidRPr="00305A88">
              <w:rPr>
                <w:rFonts w:ascii="Avenir Next LT Pro" w:hAnsi="Avenir Next LT Pro"/>
                <w:noProof/>
                <w:webHidden/>
                <w:sz w:val="18"/>
                <w:szCs w:val="18"/>
              </w:rPr>
              <w:fldChar w:fldCharType="end"/>
            </w:r>
          </w:hyperlink>
        </w:p>
        <w:p w14:paraId="0E68BD45" w14:textId="0C044FFD"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65" w:history="1">
            <w:r w:rsidR="00305A88" w:rsidRPr="00305A88">
              <w:rPr>
                <w:rStyle w:val="Hyperlink"/>
                <w:rFonts w:ascii="Avenir Next LT Pro" w:hAnsi="Avenir Next LT Pro"/>
                <w:noProof/>
                <w:sz w:val="22"/>
                <w:szCs w:val="18"/>
              </w:rPr>
              <w:t>E.2.c. Applicant Clarification</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_Toc188019565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25</w:t>
            </w:r>
            <w:r w:rsidR="00305A88" w:rsidRPr="00305A88">
              <w:rPr>
                <w:rFonts w:ascii="Avenir Next LT Pro" w:hAnsi="Avenir Next LT Pro"/>
                <w:noProof/>
                <w:webHidden/>
                <w:sz w:val="18"/>
                <w:szCs w:val="18"/>
              </w:rPr>
              <w:fldChar w:fldCharType="end"/>
            </w:r>
          </w:hyperlink>
        </w:p>
        <w:p w14:paraId="6331BC62" w14:textId="1150574F"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66" w:history="1">
            <w:r w:rsidR="00305A88" w:rsidRPr="00305A88">
              <w:rPr>
                <w:rStyle w:val="Hyperlink"/>
                <w:rFonts w:ascii="Avenir Next LT Pro" w:hAnsi="Avenir Next LT Pro"/>
                <w:noProof/>
                <w:sz w:val="22"/>
                <w:szCs w:val="18"/>
              </w:rPr>
              <w:t>E.2.c. Pre-Award Risk Assessment Serve Idaho staff will evaluate the risks to the program posed by each applicant to assess an applicant’s ability to manage Federal funds. This evaluation is in addition to assessments of the applicant’s eligibility and the quality of its application on the basis of the Selection Criteria. Results from this evaluation will inform funding decisions.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_Toc188019566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25</w:t>
            </w:r>
            <w:r w:rsidR="00305A88" w:rsidRPr="00305A88">
              <w:rPr>
                <w:rFonts w:ascii="Avenir Next LT Pro" w:hAnsi="Avenir Next LT Pro"/>
                <w:noProof/>
                <w:webHidden/>
                <w:sz w:val="18"/>
                <w:szCs w:val="18"/>
              </w:rPr>
              <w:fldChar w:fldCharType="end"/>
            </w:r>
          </w:hyperlink>
        </w:p>
        <w:p w14:paraId="0614DDE9" w14:textId="698C7839"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67" w:history="1">
            <w:r w:rsidR="00305A88" w:rsidRPr="00305A88">
              <w:rPr>
                <w:rStyle w:val="Hyperlink"/>
                <w:rFonts w:ascii="Avenir Next LT Pro" w:hAnsi="Avenir Next LT Pro"/>
                <w:noProof/>
                <w:sz w:val="22"/>
                <w:szCs w:val="18"/>
              </w:rPr>
              <w:t xml:space="preserve">E.2.e. Consideration of Integrity and Performance System Information </w:t>
            </w:r>
            <w:r w:rsidR="00305A88" w:rsidRPr="00305A88">
              <w:rPr>
                <w:rStyle w:val="Hyperlink"/>
                <w:rFonts w:ascii="Avenir Next LT Pro" w:hAnsi="Avenir Next LT Pro" w:cs="Segoe UI"/>
                <w:noProof/>
                <w:sz w:val="22"/>
                <w:szCs w:val="18"/>
              </w:rPr>
              <w:t>Before to making any award that exceeds $250,000, AmeriCorps must consider information about the applicant from the designated integrity and performance system accessible through SAM.gov.</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_Toc188019567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26</w:t>
            </w:r>
            <w:r w:rsidR="00305A88" w:rsidRPr="00305A88">
              <w:rPr>
                <w:rFonts w:ascii="Avenir Next LT Pro" w:hAnsi="Avenir Next LT Pro"/>
                <w:noProof/>
                <w:webHidden/>
                <w:sz w:val="18"/>
                <w:szCs w:val="18"/>
              </w:rPr>
              <w:fldChar w:fldCharType="end"/>
            </w:r>
          </w:hyperlink>
        </w:p>
        <w:p w14:paraId="6991F31B" w14:textId="3E8F6B44"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68" w:history="1">
            <w:r w:rsidR="00305A88" w:rsidRPr="00305A88">
              <w:rPr>
                <w:rStyle w:val="Hyperlink"/>
                <w:rFonts w:ascii="Avenir Next LT Pro" w:hAnsi="Avenir Next LT Pro"/>
                <w:noProof/>
                <w:sz w:val="22"/>
                <w:szCs w:val="18"/>
              </w:rPr>
              <w:t>E.2.f. Selection for Funding</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_Toc188019568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26</w:t>
            </w:r>
            <w:r w:rsidR="00305A88" w:rsidRPr="00305A88">
              <w:rPr>
                <w:rFonts w:ascii="Avenir Next LT Pro" w:hAnsi="Avenir Next LT Pro"/>
                <w:noProof/>
                <w:webHidden/>
                <w:sz w:val="18"/>
                <w:szCs w:val="18"/>
              </w:rPr>
              <w:fldChar w:fldCharType="end"/>
            </w:r>
          </w:hyperlink>
        </w:p>
        <w:p w14:paraId="1F284D3E" w14:textId="35D5314E" w:rsidR="00305A88" w:rsidRPr="00305A88" w:rsidRDefault="00171F07">
          <w:pPr>
            <w:pStyle w:val="TOC2"/>
            <w:rPr>
              <w:rFonts w:eastAsiaTheme="minorEastAsia" w:cstheme="minorBidi"/>
              <w:iCs w:val="0"/>
              <w:kern w:val="2"/>
              <w14:ligatures w14:val="standardContextual"/>
            </w:rPr>
          </w:pPr>
          <w:hyperlink w:anchor="_Toc188019569" w:history="1">
            <w:r w:rsidR="00305A88" w:rsidRPr="00305A88">
              <w:rPr>
                <w:rStyle w:val="Hyperlink"/>
                <w:rFonts w:ascii="Avenir Next LT Pro" w:hAnsi="Avenir Next LT Pro"/>
                <w:sz w:val="22"/>
                <w:szCs w:val="20"/>
              </w:rPr>
              <w:t>E.3. Feedback to Applicants</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_Toc188019569 \h </w:instrText>
            </w:r>
            <w:r w:rsidR="00305A88" w:rsidRPr="00305A88">
              <w:rPr>
                <w:webHidden/>
                <w:sz w:val="20"/>
                <w:szCs w:val="20"/>
              </w:rPr>
            </w:r>
            <w:r w:rsidR="00305A88" w:rsidRPr="00305A88">
              <w:rPr>
                <w:webHidden/>
                <w:sz w:val="20"/>
                <w:szCs w:val="20"/>
              </w:rPr>
              <w:fldChar w:fldCharType="separate"/>
            </w:r>
            <w:r w:rsidR="00274B23">
              <w:rPr>
                <w:webHidden/>
                <w:sz w:val="20"/>
                <w:szCs w:val="20"/>
              </w:rPr>
              <w:t>27</w:t>
            </w:r>
            <w:r w:rsidR="00305A88" w:rsidRPr="00305A88">
              <w:rPr>
                <w:webHidden/>
                <w:sz w:val="20"/>
                <w:szCs w:val="20"/>
              </w:rPr>
              <w:fldChar w:fldCharType="end"/>
            </w:r>
          </w:hyperlink>
        </w:p>
        <w:p w14:paraId="682815B8" w14:textId="4D300BDE" w:rsidR="00305A88" w:rsidRPr="00305A88" w:rsidRDefault="00171F07">
          <w:pPr>
            <w:pStyle w:val="TOC2"/>
            <w:rPr>
              <w:rFonts w:eastAsiaTheme="minorEastAsia" w:cstheme="minorBidi"/>
              <w:iCs w:val="0"/>
              <w:kern w:val="2"/>
              <w14:ligatures w14:val="standardContextual"/>
            </w:rPr>
          </w:pPr>
          <w:hyperlink w:anchor="_Toc188019570" w:history="1">
            <w:r w:rsidR="00305A88" w:rsidRPr="00305A88">
              <w:rPr>
                <w:rStyle w:val="Hyperlink"/>
                <w:rFonts w:ascii="Avenir Next LT Pro" w:hAnsi="Avenir Next LT Pro"/>
                <w:sz w:val="22"/>
                <w:szCs w:val="20"/>
              </w:rPr>
              <w:t>E.4. Transparency in Grantmaking</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_Toc188019570 \h </w:instrText>
            </w:r>
            <w:r w:rsidR="00305A88" w:rsidRPr="00305A88">
              <w:rPr>
                <w:webHidden/>
                <w:sz w:val="20"/>
                <w:szCs w:val="20"/>
              </w:rPr>
            </w:r>
            <w:r w:rsidR="00305A88" w:rsidRPr="00305A88">
              <w:rPr>
                <w:webHidden/>
                <w:sz w:val="20"/>
                <w:szCs w:val="20"/>
              </w:rPr>
              <w:fldChar w:fldCharType="separate"/>
            </w:r>
            <w:r w:rsidR="00274B23">
              <w:rPr>
                <w:webHidden/>
                <w:sz w:val="20"/>
                <w:szCs w:val="20"/>
              </w:rPr>
              <w:t>27</w:t>
            </w:r>
            <w:r w:rsidR="00305A88" w:rsidRPr="00305A88">
              <w:rPr>
                <w:webHidden/>
                <w:sz w:val="20"/>
                <w:szCs w:val="20"/>
              </w:rPr>
              <w:fldChar w:fldCharType="end"/>
            </w:r>
          </w:hyperlink>
        </w:p>
        <w:p w14:paraId="64D617A5" w14:textId="1CBE83FB" w:rsidR="00305A88" w:rsidRPr="00305A88" w:rsidRDefault="00171F07">
          <w:pPr>
            <w:pStyle w:val="TOC1"/>
            <w:rPr>
              <w:rFonts w:ascii="Avenir Next LT Pro" w:eastAsiaTheme="minorEastAsia" w:hAnsi="Avenir Next LT Pro" w:cstheme="minorBidi"/>
              <w:b w:val="0"/>
              <w:bCs w:val="0"/>
              <w:caps w:val="0"/>
              <w:kern w:val="2"/>
              <w:sz w:val="22"/>
              <w:szCs w:val="22"/>
              <w14:ligatures w14:val="standardContextual"/>
            </w:rPr>
          </w:pPr>
          <w:hyperlink w:anchor="_Toc188019571" w:history="1">
            <w:r w:rsidR="00305A88" w:rsidRPr="00305A88">
              <w:rPr>
                <w:rStyle w:val="Hyperlink"/>
                <w:rFonts w:ascii="Avenir Next LT Pro" w:hAnsi="Avenir Next LT Pro"/>
                <w:sz w:val="22"/>
                <w:szCs w:val="18"/>
              </w:rPr>
              <w:t>F. FEDERAL Award Administration Information</w:t>
            </w:r>
            <w:r w:rsidR="00305A88" w:rsidRPr="00305A88">
              <w:rPr>
                <w:rFonts w:ascii="Avenir Next LT Pro" w:hAnsi="Avenir Next LT Pro"/>
                <w:webHidden/>
                <w:sz w:val="22"/>
                <w:szCs w:val="18"/>
              </w:rPr>
              <w:tab/>
            </w:r>
            <w:r w:rsidR="00305A88" w:rsidRPr="00305A88">
              <w:rPr>
                <w:rFonts w:ascii="Avenir Next LT Pro" w:hAnsi="Avenir Next LT Pro"/>
                <w:webHidden/>
                <w:sz w:val="22"/>
                <w:szCs w:val="18"/>
              </w:rPr>
              <w:fldChar w:fldCharType="begin"/>
            </w:r>
            <w:r w:rsidR="00305A88" w:rsidRPr="00305A88">
              <w:rPr>
                <w:rFonts w:ascii="Avenir Next LT Pro" w:hAnsi="Avenir Next LT Pro"/>
                <w:webHidden/>
                <w:sz w:val="22"/>
                <w:szCs w:val="18"/>
              </w:rPr>
              <w:instrText xml:space="preserve"> PAGEREF _Toc188019571 \h </w:instrText>
            </w:r>
            <w:r w:rsidR="00305A88" w:rsidRPr="00305A88">
              <w:rPr>
                <w:rFonts w:ascii="Avenir Next LT Pro" w:hAnsi="Avenir Next LT Pro"/>
                <w:webHidden/>
                <w:sz w:val="22"/>
                <w:szCs w:val="18"/>
              </w:rPr>
            </w:r>
            <w:r w:rsidR="00305A88" w:rsidRPr="00305A88">
              <w:rPr>
                <w:rFonts w:ascii="Avenir Next LT Pro" w:hAnsi="Avenir Next LT Pro"/>
                <w:webHidden/>
                <w:sz w:val="22"/>
                <w:szCs w:val="18"/>
              </w:rPr>
              <w:fldChar w:fldCharType="separate"/>
            </w:r>
            <w:r w:rsidR="00274B23">
              <w:rPr>
                <w:rFonts w:ascii="Avenir Next LT Pro" w:hAnsi="Avenir Next LT Pro"/>
                <w:webHidden/>
                <w:sz w:val="22"/>
                <w:szCs w:val="18"/>
              </w:rPr>
              <w:t>27</w:t>
            </w:r>
            <w:r w:rsidR="00305A88" w:rsidRPr="00305A88">
              <w:rPr>
                <w:rFonts w:ascii="Avenir Next LT Pro" w:hAnsi="Avenir Next LT Pro"/>
                <w:webHidden/>
                <w:sz w:val="22"/>
                <w:szCs w:val="18"/>
              </w:rPr>
              <w:fldChar w:fldCharType="end"/>
            </w:r>
          </w:hyperlink>
        </w:p>
        <w:p w14:paraId="0456130D" w14:textId="694E536D" w:rsidR="00305A88" w:rsidRPr="00305A88" w:rsidRDefault="00171F07">
          <w:pPr>
            <w:pStyle w:val="TOC2"/>
            <w:rPr>
              <w:rFonts w:eastAsiaTheme="minorEastAsia" w:cstheme="minorBidi"/>
              <w:iCs w:val="0"/>
              <w:kern w:val="2"/>
              <w14:ligatures w14:val="standardContextual"/>
            </w:rPr>
          </w:pPr>
          <w:hyperlink w:anchor="_Toc188019572" w:history="1">
            <w:r w:rsidR="00305A88" w:rsidRPr="00305A88">
              <w:rPr>
                <w:rStyle w:val="Hyperlink"/>
                <w:rFonts w:ascii="Avenir Next LT Pro" w:hAnsi="Avenir Next LT Pro"/>
                <w:sz w:val="22"/>
                <w:szCs w:val="20"/>
              </w:rPr>
              <w:t>F.1. Federal Award Notices</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_Toc188019572 \h </w:instrText>
            </w:r>
            <w:r w:rsidR="00305A88" w:rsidRPr="00305A88">
              <w:rPr>
                <w:webHidden/>
                <w:sz w:val="20"/>
                <w:szCs w:val="20"/>
              </w:rPr>
            </w:r>
            <w:r w:rsidR="00305A88" w:rsidRPr="00305A88">
              <w:rPr>
                <w:webHidden/>
                <w:sz w:val="20"/>
                <w:szCs w:val="20"/>
              </w:rPr>
              <w:fldChar w:fldCharType="separate"/>
            </w:r>
            <w:r w:rsidR="00274B23">
              <w:rPr>
                <w:webHidden/>
                <w:sz w:val="20"/>
                <w:szCs w:val="20"/>
              </w:rPr>
              <w:t>27</w:t>
            </w:r>
            <w:r w:rsidR="00305A88" w:rsidRPr="00305A88">
              <w:rPr>
                <w:webHidden/>
                <w:sz w:val="20"/>
                <w:szCs w:val="20"/>
              </w:rPr>
              <w:fldChar w:fldCharType="end"/>
            </w:r>
          </w:hyperlink>
        </w:p>
        <w:p w14:paraId="752581BB" w14:textId="3CF5A4A1" w:rsidR="00305A88" w:rsidRPr="00305A88" w:rsidRDefault="00171F07">
          <w:pPr>
            <w:pStyle w:val="TOC2"/>
            <w:rPr>
              <w:rFonts w:eastAsiaTheme="minorEastAsia" w:cstheme="minorBidi"/>
              <w:iCs w:val="0"/>
              <w:kern w:val="2"/>
              <w14:ligatures w14:val="standardContextual"/>
            </w:rPr>
          </w:pPr>
          <w:hyperlink w:anchor="_Toc188019573" w:history="1">
            <w:r w:rsidR="00305A88" w:rsidRPr="00305A88">
              <w:rPr>
                <w:rStyle w:val="Hyperlink"/>
                <w:rFonts w:ascii="Avenir Next LT Pro" w:hAnsi="Avenir Next LT Pro"/>
                <w:sz w:val="22"/>
                <w:szCs w:val="20"/>
              </w:rPr>
              <w:t>F.2. Administrative and National Policy Requirements</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_Toc188019573 \h </w:instrText>
            </w:r>
            <w:r w:rsidR="00305A88" w:rsidRPr="00305A88">
              <w:rPr>
                <w:webHidden/>
                <w:sz w:val="20"/>
                <w:szCs w:val="20"/>
              </w:rPr>
            </w:r>
            <w:r w:rsidR="00305A88" w:rsidRPr="00305A88">
              <w:rPr>
                <w:webHidden/>
                <w:sz w:val="20"/>
                <w:szCs w:val="20"/>
              </w:rPr>
              <w:fldChar w:fldCharType="separate"/>
            </w:r>
            <w:r w:rsidR="00274B23">
              <w:rPr>
                <w:webHidden/>
                <w:sz w:val="20"/>
                <w:szCs w:val="20"/>
              </w:rPr>
              <w:t>27</w:t>
            </w:r>
            <w:r w:rsidR="00305A88" w:rsidRPr="00305A88">
              <w:rPr>
                <w:webHidden/>
                <w:sz w:val="20"/>
                <w:szCs w:val="20"/>
              </w:rPr>
              <w:fldChar w:fldCharType="end"/>
            </w:r>
          </w:hyperlink>
        </w:p>
        <w:p w14:paraId="3AEEE2FD" w14:textId="07B87CA4"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74" w:history="1">
            <w:r w:rsidR="00305A88" w:rsidRPr="00305A88">
              <w:rPr>
                <w:rStyle w:val="Hyperlink"/>
                <w:rFonts w:ascii="Avenir Next LT Pro" w:hAnsi="Avenir Next LT Pro"/>
                <w:noProof/>
                <w:sz w:val="22"/>
                <w:szCs w:val="18"/>
              </w:rPr>
              <w:t>F.2.a. Uniform Guidance</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_Toc188019574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27</w:t>
            </w:r>
            <w:r w:rsidR="00305A88" w:rsidRPr="00305A88">
              <w:rPr>
                <w:rFonts w:ascii="Avenir Next LT Pro" w:hAnsi="Avenir Next LT Pro"/>
                <w:noProof/>
                <w:webHidden/>
                <w:sz w:val="18"/>
                <w:szCs w:val="18"/>
              </w:rPr>
              <w:fldChar w:fldCharType="end"/>
            </w:r>
          </w:hyperlink>
        </w:p>
        <w:p w14:paraId="7986C7B8" w14:textId="45CE65AD"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75" w:history="1">
            <w:r w:rsidR="00305A88" w:rsidRPr="00305A88">
              <w:rPr>
                <w:rStyle w:val="Hyperlink"/>
                <w:rFonts w:ascii="Avenir Next LT Pro" w:hAnsi="Avenir Next LT Pro"/>
                <w:noProof/>
                <w:sz w:val="22"/>
                <w:szCs w:val="18"/>
              </w:rPr>
              <w:t>F.2.b. Requests for Monitoring or Payment Integrity Information</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_Toc188019575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27</w:t>
            </w:r>
            <w:r w:rsidR="00305A88" w:rsidRPr="00305A88">
              <w:rPr>
                <w:rFonts w:ascii="Avenir Next LT Pro" w:hAnsi="Avenir Next LT Pro"/>
                <w:noProof/>
                <w:webHidden/>
                <w:sz w:val="18"/>
                <w:szCs w:val="18"/>
              </w:rPr>
              <w:fldChar w:fldCharType="end"/>
            </w:r>
          </w:hyperlink>
        </w:p>
        <w:p w14:paraId="42A8C672" w14:textId="418D8BA6"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76" w:history="1">
            <w:r w:rsidR="00305A88" w:rsidRPr="00305A88">
              <w:rPr>
                <w:rStyle w:val="Hyperlink"/>
                <w:rFonts w:ascii="Avenir Next LT Pro" w:hAnsi="Avenir Next LT Pro"/>
                <w:noProof/>
                <w:sz w:val="22"/>
                <w:szCs w:val="18"/>
              </w:rPr>
              <w:t>F.2.c. AmeriCorps Terms and Conditions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_Toc188019576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28</w:t>
            </w:r>
            <w:r w:rsidR="00305A88" w:rsidRPr="00305A88">
              <w:rPr>
                <w:rFonts w:ascii="Avenir Next LT Pro" w:hAnsi="Avenir Next LT Pro"/>
                <w:noProof/>
                <w:webHidden/>
                <w:sz w:val="18"/>
                <w:szCs w:val="18"/>
              </w:rPr>
              <w:fldChar w:fldCharType="end"/>
            </w:r>
          </w:hyperlink>
        </w:p>
        <w:p w14:paraId="5FD1CCC4" w14:textId="3CD0E160"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77" w:history="1">
            <w:r w:rsidR="00305A88" w:rsidRPr="00305A88">
              <w:rPr>
                <w:rStyle w:val="Hyperlink"/>
                <w:rFonts w:ascii="Avenir Next LT Pro" w:hAnsi="Avenir Next LT Pro"/>
                <w:noProof/>
                <w:sz w:val="22"/>
                <w:szCs w:val="18"/>
              </w:rPr>
              <w:t>F.2.d. National Service Criminal History Check Requirements</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_Toc188019577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28</w:t>
            </w:r>
            <w:r w:rsidR="00305A88" w:rsidRPr="00305A88">
              <w:rPr>
                <w:rFonts w:ascii="Avenir Next LT Pro" w:hAnsi="Avenir Next LT Pro"/>
                <w:noProof/>
                <w:webHidden/>
                <w:sz w:val="18"/>
                <w:szCs w:val="18"/>
              </w:rPr>
              <w:fldChar w:fldCharType="end"/>
            </w:r>
          </w:hyperlink>
        </w:p>
        <w:p w14:paraId="0EA974BD" w14:textId="52244965" w:rsidR="00305A88" w:rsidRPr="00305A88" w:rsidRDefault="00171F07">
          <w:pPr>
            <w:pStyle w:val="TOC3"/>
            <w:rPr>
              <w:rFonts w:ascii="Avenir Next LT Pro" w:eastAsiaTheme="minorEastAsia" w:hAnsi="Avenir Next LT Pro" w:cstheme="minorBidi"/>
              <w:i w:val="0"/>
              <w:iCs w:val="0"/>
              <w:noProof/>
              <w:kern w:val="2"/>
              <w:sz w:val="22"/>
              <w:szCs w:val="22"/>
              <w14:ligatures w14:val="standardContextual"/>
            </w:rPr>
          </w:pPr>
          <w:hyperlink w:anchor="_Toc188019578" w:history="1">
            <w:r w:rsidR="00305A88" w:rsidRPr="00305A88">
              <w:rPr>
                <w:rStyle w:val="Hyperlink"/>
                <w:rFonts w:ascii="Avenir Next LT Pro" w:hAnsi="Avenir Next LT Pro"/>
                <w:noProof/>
                <w:sz w:val="22"/>
                <w:szCs w:val="18"/>
              </w:rPr>
              <w:t>F.2.e.  Official Guidance</w:t>
            </w:r>
            <w:r w:rsidR="00305A88" w:rsidRPr="00305A88">
              <w:rPr>
                <w:rFonts w:ascii="Avenir Next LT Pro" w:hAnsi="Avenir Next LT Pro"/>
                <w:noProof/>
                <w:webHidden/>
                <w:sz w:val="18"/>
                <w:szCs w:val="18"/>
              </w:rPr>
              <w:tab/>
            </w:r>
            <w:r w:rsidR="00305A88" w:rsidRPr="00305A88">
              <w:rPr>
                <w:rFonts w:ascii="Avenir Next LT Pro" w:hAnsi="Avenir Next LT Pro"/>
                <w:noProof/>
                <w:webHidden/>
                <w:sz w:val="18"/>
                <w:szCs w:val="18"/>
              </w:rPr>
              <w:fldChar w:fldCharType="begin"/>
            </w:r>
            <w:r w:rsidR="00305A88" w:rsidRPr="00305A88">
              <w:rPr>
                <w:rFonts w:ascii="Avenir Next LT Pro" w:hAnsi="Avenir Next LT Pro"/>
                <w:noProof/>
                <w:webHidden/>
                <w:sz w:val="18"/>
                <w:szCs w:val="18"/>
              </w:rPr>
              <w:instrText xml:space="preserve"> PAGEREF _Toc188019578 \h </w:instrText>
            </w:r>
            <w:r w:rsidR="00305A88" w:rsidRPr="00305A88">
              <w:rPr>
                <w:rFonts w:ascii="Avenir Next LT Pro" w:hAnsi="Avenir Next LT Pro"/>
                <w:noProof/>
                <w:webHidden/>
                <w:sz w:val="18"/>
                <w:szCs w:val="18"/>
              </w:rPr>
            </w:r>
            <w:r w:rsidR="00305A88" w:rsidRPr="00305A88">
              <w:rPr>
                <w:rFonts w:ascii="Avenir Next LT Pro" w:hAnsi="Avenir Next LT Pro"/>
                <w:noProof/>
                <w:webHidden/>
                <w:sz w:val="18"/>
                <w:szCs w:val="18"/>
              </w:rPr>
              <w:fldChar w:fldCharType="separate"/>
            </w:r>
            <w:r w:rsidR="00274B23">
              <w:rPr>
                <w:rFonts w:ascii="Avenir Next LT Pro" w:hAnsi="Avenir Next LT Pro"/>
                <w:noProof/>
                <w:webHidden/>
                <w:sz w:val="18"/>
                <w:szCs w:val="18"/>
              </w:rPr>
              <w:t>29</w:t>
            </w:r>
            <w:r w:rsidR="00305A88" w:rsidRPr="00305A88">
              <w:rPr>
                <w:rFonts w:ascii="Avenir Next LT Pro" w:hAnsi="Avenir Next LT Pro"/>
                <w:noProof/>
                <w:webHidden/>
                <w:sz w:val="18"/>
                <w:szCs w:val="18"/>
              </w:rPr>
              <w:fldChar w:fldCharType="end"/>
            </w:r>
          </w:hyperlink>
        </w:p>
        <w:p w14:paraId="15F041F7" w14:textId="5DC2314C" w:rsidR="00305A88" w:rsidRPr="00305A88" w:rsidRDefault="00171F07">
          <w:pPr>
            <w:pStyle w:val="TOC2"/>
            <w:rPr>
              <w:rFonts w:eastAsiaTheme="minorEastAsia" w:cstheme="minorBidi"/>
              <w:iCs w:val="0"/>
              <w:kern w:val="2"/>
              <w14:ligatures w14:val="standardContextual"/>
            </w:rPr>
          </w:pPr>
          <w:hyperlink w:anchor="_Toc188019579" w:history="1">
            <w:r w:rsidR="00305A88" w:rsidRPr="00305A88">
              <w:rPr>
                <w:rStyle w:val="Hyperlink"/>
                <w:rFonts w:ascii="Avenir Next LT Pro" w:hAnsi="Avenir Next LT Pro"/>
                <w:sz w:val="22"/>
                <w:szCs w:val="20"/>
              </w:rPr>
              <w:t>F.3. Use of Material</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_Toc188019579 \h </w:instrText>
            </w:r>
            <w:r w:rsidR="00305A88" w:rsidRPr="00305A88">
              <w:rPr>
                <w:webHidden/>
                <w:sz w:val="20"/>
                <w:szCs w:val="20"/>
              </w:rPr>
            </w:r>
            <w:r w:rsidR="00305A88" w:rsidRPr="00305A88">
              <w:rPr>
                <w:webHidden/>
                <w:sz w:val="20"/>
                <w:szCs w:val="20"/>
              </w:rPr>
              <w:fldChar w:fldCharType="separate"/>
            </w:r>
            <w:r w:rsidR="00274B23">
              <w:rPr>
                <w:webHidden/>
                <w:sz w:val="20"/>
                <w:szCs w:val="20"/>
              </w:rPr>
              <w:t>29</w:t>
            </w:r>
            <w:r w:rsidR="00305A88" w:rsidRPr="00305A88">
              <w:rPr>
                <w:webHidden/>
                <w:sz w:val="20"/>
                <w:szCs w:val="20"/>
              </w:rPr>
              <w:fldChar w:fldCharType="end"/>
            </w:r>
          </w:hyperlink>
        </w:p>
        <w:p w14:paraId="3D1F6943" w14:textId="190C9384" w:rsidR="00305A88" w:rsidRPr="00305A88" w:rsidRDefault="00171F07">
          <w:pPr>
            <w:pStyle w:val="TOC2"/>
            <w:rPr>
              <w:rFonts w:eastAsiaTheme="minorEastAsia" w:cstheme="minorBidi"/>
              <w:iCs w:val="0"/>
              <w:kern w:val="2"/>
              <w14:ligatures w14:val="standardContextual"/>
            </w:rPr>
          </w:pPr>
          <w:hyperlink w:anchor="_Toc188019580" w:history="1">
            <w:r w:rsidR="00305A88" w:rsidRPr="00305A88">
              <w:rPr>
                <w:rStyle w:val="Hyperlink"/>
                <w:rFonts w:ascii="Avenir Next LT Pro" w:hAnsi="Avenir Next LT Pro" w:cs="Calibri"/>
                <w:sz w:val="22"/>
                <w:szCs w:val="20"/>
              </w:rPr>
              <w:t>F.4. Reporting</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_Toc188019580 \h </w:instrText>
            </w:r>
            <w:r w:rsidR="00305A88" w:rsidRPr="00305A88">
              <w:rPr>
                <w:webHidden/>
                <w:sz w:val="20"/>
                <w:szCs w:val="20"/>
              </w:rPr>
            </w:r>
            <w:r w:rsidR="00305A88" w:rsidRPr="00305A88">
              <w:rPr>
                <w:webHidden/>
                <w:sz w:val="20"/>
                <w:szCs w:val="20"/>
              </w:rPr>
              <w:fldChar w:fldCharType="separate"/>
            </w:r>
            <w:r w:rsidR="00274B23">
              <w:rPr>
                <w:webHidden/>
                <w:sz w:val="20"/>
                <w:szCs w:val="20"/>
              </w:rPr>
              <w:t>29</w:t>
            </w:r>
            <w:r w:rsidR="00305A88" w:rsidRPr="00305A88">
              <w:rPr>
                <w:webHidden/>
                <w:sz w:val="20"/>
                <w:szCs w:val="20"/>
              </w:rPr>
              <w:fldChar w:fldCharType="end"/>
            </w:r>
          </w:hyperlink>
        </w:p>
        <w:p w14:paraId="79160295" w14:textId="6D1BB362" w:rsidR="00305A88" w:rsidRPr="00305A88" w:rsidRDefault="00171F07">
          <w:pPr>
            <w:pStyle w:val="TOC2"/>
            <w:rPr>
              <w:rFonts w:eastAsiaTheme="minorEastAsia" w:cstheme="minorBidi"/>
              <w:iCs w:val="0"/>
              <w:kern w:val="2"/>
              <w14:ligatures w14:val="standardContextual"/>
            </w:rPr>
          </w:pPr>
          <w:hyperlink w:anchor="_Toc188019581" w:history="1">
            <w:r w:rsidR="00305A88" w:rsidRPr="00305A88">
              <w:rPr>
                <w:rStyle w:val="Hyperlink"/>
                <w:rFonts w:ascii="Avenir Next LT Pro" w:hAnsi="Avenir Next LT Pro"/>
                <w:sz w:val="22"/>
                <w:szCs w:val="20"/>
              </w:rPr>
              <w:t>F.5. Continuation Funding Information and Requirements</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_Toc188019581 \h </w:instrText>
            </w:r>
            <w:r w:rsidR="00305A88" w:rsidRPr="00305A88">
              <w:rPr>
                <w:webHidden/>
                <w:sz w:val="20"/>
                <w:szCs w:val="20"/>
              </w:rPr>
            </w:r>
            <w:r w:rsidR="00305A88" w:rsidRPr="00305A88">
              <w:rPr>
                <w:webHidden/>
                <w:sz w:val="20"/>
                <w:szCs w:val="20"/>
              </w:rPr>
              <w:fldChar w:fldCharType="separate"/>
            </w:r>
            <w:r w:rsidR="00274B23">
              <w:rPr>
                <w:webHidden/>
                <w:sz w:val="20"/>
                <w:szCs w:val="20"/>
              </w:rPr>
              <w:t>30</w:t>
            </w:r>
            <w:r w:rsidR="00305A88" w:rsidRPr="00305A88">
              <w:rPr>
                <w:webHidden/>
                <w:sz w:val="20"/>
                <w:szCs w:val="20"/>
              </w:rPr>
              <w:fldChar w:fldCharType="end"/>
            </w:r>
          </w:hyperlink>
        </w:p>
        <w:p w14:paraId="5C6E06C3" w14:textId="38BF29BE" w:rsidR="00305A88" w:rsidRPr="00305A88" w:rsidRDefault="00171F07">
          <w:pPr>
            <w:pStyle w:val="TOC1"/>
            <w:rPr>
              <w:rFonts w:ascii="Avenir Next LT Pro" w:eastAsiaTheme="minorEastAsia" w:hAnsi="Avenir Next LT Pro" w:cstheme="minorBidi"/>
              <w:b w:val="0"/>
              <w:bCs w:val="0"/>
              <w:caps w:val="0"/>
              <w:kern w:val="2"/>
              <w:sz w:val="22"/>
              <w:szCs w:val="22"/>
              <w14:ligatures w14:val="standardContextual"/>
            </w:rPr>
          </w:pPr>
          <w:hyperlink w:anchor="_Toc188019582" w:history="1">
            <w:r w:rsidR="00305A88" w:rsidRPr="00305A88">
              <w:rPr>
                <w:rStyle w:val="Hyperlink"/>
                <w:rFonts w:ascii="Avenir Next LT Pro" w:hAnsi="Avenir Next LT Pro"/>
                <w:sz w:val="22"/>
                <w:szCs w:val="18"/>
              </w:rPr>
              <w:t>G. STATE COMMISSION AWARDING  Contacts</w:t>
            </w:r>
            <w:r w:rsidR="00305A88" w:rsidRPr="00305A88">
              <w:rPr>
                <w:rFonts w:ascii="Avenir Next LT Pro" w:hAnsi="Avenir Next LT Pro"/>
                <w:webHidden/>
                <w:sz w:val="22"/>
                <w:szCs w:val="18"/>
              </w:rPr>
              <w:tab/>
            </w:r>
            <w:r w:rsidR="00305A88" w:rsidRPr="00305A88">
              <w:rPr>
                <w:rFonts w:ascii="Avenir Next LT Pro" w:hAnsi="Avenir Next LT Pro"/>
                <w:webHidden/>
                <w:sz w:val="22"/>
                <w:szCs w:val="18"/>
              </w:rPr>
              <w:fldChar w:fldCharType="begin"/>
            </w:r>
            <w:r w:rsidR="00305A88" w:rsidRPr="00305A88">
              <w:rPr>
                <w:rFonts w:ascii="Avenir Next LT Pro" w:hAnsi="Avenir Next LT Pro"/>
                <w:webHidden/>
                <w:sz w:val="22"/>
                <w:szCs w:val="18"/>
              </w:rPr>
              <w:instrText xml:space="preserve"> PAGEREF _Toc188019582 \h </w:instrText>
            </w:r>
            <w:r w:rsidR="00305A88" w:rsidRPr="00305A88">
              <w:rPr>
                <w:rFonts w:ascii="Avenir Next LT Pro" w:hAnsi="Avenir Next LT Pro"/>
                <w:webHidden/>
                <w:sz w:val="22"/>
                <w:szCs w:val="18"/>
              </w:rPr>
            </w:r>
            <w:r w:rsidR="00305A88" w:rsidRPr="00305A88">
              <w:rPr>
                <w:rFonts w:ascii="Avenir Next LT Pro" w:hAnsi="Avenir Next LT Pro"/>
                <w:webHidden/>
                <w:sz w:val="22"/>
                <w:szCs w:val="18"/>
              </w:rPr>
              <w:fldChar w:fldCharType="separate"/>
            </w:r>
            <w:r w:rsidR="00274B23">
              <w:rPr>
                <w:rFonts w:ascii="Avenir Next LT Pro" w:hAnsi="Avenir Next LT Pro"/>
                <w:webHidden/>
                <w:sz w:val="22"/>
                <w:szCs w:val="18"/>
              </w:rPr>
              <w:t>30</w:t>
            </w:r>
            <w:r w:rsidR="00305A88" w:rsidRPr="00305A88">
              <w:rPr>
                <w:rFonts w:ascii="Avenir Next LT Pro" w:hAnsi="Avenir Next LT Pro"/>
                <w:webHidden/>
                <w:sz w:val="22"/>
                <w:szCs w:val="18"/>
              </w:rPr>
              <w:fldChar w:fldCharType="end"/>
            </w:r>
          </w:hyperlink>
        </w:p>
        <w:p w14:paraId="040651C4" w14:textId="60295CEF" w:rsidR="00305A88" w:rsidRPr="00305A88" w:rsidRDefault="00171F07">
          <w:pPr>
            <w:pStyle w:val="TOC1"/>
            <w:rPr>
              <w:rFonts w:ascii="Avenir Next LT Pro" w:eastAsiaTheme="minorEastAsia" w:hAnsi="Avenir Next LT Pro" w:cstheme="minorBidi"/>
              <w:b w:val="0"/>
              <w:bCs w:val="0"/>
              <w:caps w:val="0"/>
              <w:kern w:val="2"/>
              <w:sz w:val="22"/>
              <w:szCs w:val="22"/>
              <w14:ligatures w14:val="standardContextual"/>
            </w:rPr>
          </w:pPr>
          <w:hyperlink w:anchor="_Toc188019583" w:history="1">
            <w:r w:rsidR="00305A88" w:rsidRPr="00305A88">
              <w:rPr>
                <w:rStyle w:val="Hyperlink"/>
                <w:rFonts w:ascii="Avenir Next LT Pro" w:hAnsi="Avenir Next LT Pro"/>
                <w:sz w:val="22"/>
                <w:szCs w:val="18"/>
              </w:rPr>
              <w:t>H. Other Information</w:t>
            </w:r>
            <w:r w:rsidR="00305A88" w:rsidRPr="00305A88">
              <w:rPr>
                <w:rFonts w:ascii="Avenir Next LT Pro" w:hAnsi="Avenir Next LT Pro"/>
                <w:webHidden/>
                <w:sz w:val="22"/>
                <w:szCs w:val="18"/>
              </w:rPr>
              <w:tab/>
            </w:r>
            <w:r w:rsidR="00305A88" w:rsidRPr="00305A88">
              <w:rPr>
                <w:rFonts w:ascii="Avenir Next LT Pro" w:hAnsi="Avenir Next LT Pro"/>
                <w:webHidden/>
                <w:sz w:val="22"/>
                <w:szCs w:val="18"/>
              </w:rPr>
              <w:fldChar w:fldCharType="begin"/>
            </w:r>
            <w:r w:rsidR="00305A88" w:rsidRPr="00305A88">
              <w:rPr>
                <w:rFonts w:ascii="Avenir Next LT Pro" w:hAnsi="Avenir Next LT Pro"/>
                <w:webHidden/>
                <w:sz w:val="22"/>
                <w:szCs w:val="18"/>
              </w:rPr>
              <w:instrText xml:space="preserve"> PAGEREF _Toc188019583 \h </w:instrText>
            </w:r>
            <w:r w:rsidR="00305A88" w:rsidRPr="00305A88">
              <w:rPr>
                <w:rFonts w:ascii="Avenir Next LT Pro" w:hAnsi="Avenir Next LT Pro"/>
                <w:webHidden/>
                <w:sz w:val="22"/>
                <w:szCs w:val="18"/>
              </w:rPr>
            </w:r>
            <w:r w:rsidR="00305A88" w:rsidRPr="00305A88">
              <w:rPr>
                <w:rFonts w:ascii="Avenir Next LT Pro" w:hAnsi="Avenir Next LT Pro"/>
                <w:webHidden/>
                <w:sz w:val="22"/>
                <w:szCs w:val="18"/>
              </w:rPr>
              <w:fldChar w:fldCharType="separate"/>
            </w:r>
            <w:r w:rsidR="00274B23">
              <w:rPr>
                <w:rFonts w:ascii="Avenir Next LT Pro" w:hAnsi="Avenir Next LT Pro"/>
                <w:webHidden/>
                <w:sz w:val="22"/>
                <w:szCs w:val="18"/>
              </w:rPr>
              <w:t>30</w:t>
            </w:r>
            <w:r w:rsidR="00305A88" w:rsidRPr="00305A88">
              <w:rPr>
                <w:rFonts w:ascii="Avenir Next LT Pro" w:hAnsi="Avenir Next LT Pro"/>
                <w:webHidden/>
                <w:sz w:val="22"/>
                <w:szCs w:val="18"/>
              </w:rPr>
              <w:fldChar w:fldCharType="end"/>
            </w:r>
          </w:hyperlink>
        </w:p>
        <w:p w14:paraId="017B8767" w14:textId="61FF6EBB" w:rsidR="00305A88" w:rsidRPr="00305A88" w:rsidRDefault="00171F07">
          <w:pPr>
            <w:pStyle w:val="TOC2"/>
            <w:rPr>
              <w:rFonts w:eastAsiaTheme="minorEastAsia" w:cstheme="minorBidi"/>
              <w:iCs w:val="0"/>
              <w:kern w:val="2"/>
              <w14:ligatures w14:val="standardContextual"/>
            </w:rPr>
          </w:pPr>
          <w:hyperlink w:anchor="_Toc188019584" w:history="1">
            <w:r w:rsidR="00305A88" w:rsidRPr="00305A88">
              <w:rPr>
                <w:rStyle w:val="Hyperlink"/>
                <w:rFonts w:ascii="Avenir Next LT Pro" w:hAnsi="Avenir Next LT Pro"/>
                <w:sz w:val="22"/>
                <w:szCs w:val="20"/>
              </w:rPr>
              <w:t>H.1. Technical Assistance</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_Toc188019584 \h </w:instrText>
            </w:r>
            <w:r w:rsidR="00305A88" w:rsidRPr="00305A88">
              <w:rPr>
                <w:webHidden/>
                <w:sz w:val="20"/>
                <w:szCs w:val="20"/>
              </w:rPr>
            </w:r>
            <w:r w:rsidR="00305A88" w:rsidRPr="00305A88">
              <w:rPr>
                <w:webHidden/>
                <w:sz w:val="20"/>
                <w:szCs w:val="20"/>
              </w:rPr>
              <w:fldChar w:fldCharType="separate"/>
            </w:r>
            <w:r w:rsidR="00274B23">
              <w:rPr>
                <w:webHidden/>
                <w:sz w:val="20"/>
                <w:szCs w:val="20"/>
              </w:rPr>
              <w:t>30</w:t>
            </w:r>
            <w:r w:rsidR="00305A88" w:rsidRPr="00305A88">
              <w:rPr>
                <w:webHidden/>
                <w:sz w:val="20"/>
                <w:szCs w:val="20"/>
              </w:rPr>
              <w:fldChar w:fldCharType="end"/>
            </w:r>
          </w:hyperlink>
        </w:p>
        <w:p w14:paraId="7B061A8F" w14:textId="2422A49C" w:rsidR="00305A88" w:rsidRPr="00305A88" w:rsidRDefault="00171F07">
          <w:pPr>
            <w:pStyle w:val="TOC2"/>
            <w:rPr>
              <w:rFonts w:eastAsiaTheme="minorEastAsia" w:cstheme="minorBidi"/>
              <w:iCs w:val="0"/>
              <w:kern w:val="2"/>
              <w14:ligatures w14:val="standardContextual"/>
            </w:rPr>
          </w:pPr>
          <w:hyperlink w:anchor="_Toc188019585" w:history="1">
            <w:r w:rsidR="00305A88" w:rsidRPr="00305A88">
              <w:rPr>
                <w:rStyle w:val="Hyperlink"/>
                <w:rFonts w:ascii="Avenir Next LT Pro" w:hAnsi="Avenir Next LT Pro"/>
                <w:sz w:val="22"/>
                <w:szCs w:val="20"/>
              </w:rPr>
              <w:t>H.2. Re-Focusing of Funding</w:t>
            </w:r>
            <w:r w:rsidR="00305A88" w:rsidRPr="00305A88">
              <w:rPr>
                <w:webHidden/>
                <w:sz w:val="20"/>
                <w:szCs w:val="20"/>
              </w:rPr>
              <w:tab/>
            </w:r>
            <w:r w:rsidR="00305A88" w:rsidRPr="00305A88">
              <w:rPr>
                <w:webHidden/>
                <w:sz w:val="20"/>
                <w:szCs w:val="20"/>
              </w:rPr>
              <w:fldChar w:fldCharType="begin"/>
            </w:r>
            <w:r w:rsidR="00305A88" w:rsidRPr="00305A88">
              <w:rPr>
                <w:webHidden/>
                <w:sz w:val="20"/>
                <w:szCs w:val="20"/>
              </w:rPr>
              <w:instrText xml:space="preserve"> PAGEREF _Toc188019585 \h </w:instrText>
            </w:r>
            <w:r w:rsidR="00305A88" w:rsidRPr="00305A88">
              <w:rPr>
                <w:webHidden/>
                <w:sz w:val="20"/>
                <w:szCs w:val="20"/>
              </w:rPr>
            </w:r>
            <w:r w:rsidR="00305A88" w:rsidRPr="00305A88">
              <w:rPr>
                <w:webHidden/>
                <w:sz w:val="20"/>
                <w:szCs w:val="20"/>
              </w:rPr>
              <w:fldChar w:fldCharType="separate"/>
            </w:r>
            <w:r w:rsidR="00274B23">
              <w:rPr>
                <w:webHidden/>
                <w:sz w:val="20"/>
                <w:szCs w:val="20"/>
              </w:rPr>
              <w:t>30</w:t>
            </w:r>
            <w:r w:rsidR="00305A88" w:rsidRPr="00305A88">
              <w:rPr>
                <w:webHidden/>
                <w:sz w:val="20"/>
                <w:szCs w:val="20"/>
              </w:rPr>
              <w:fldChar w:fldCharType="end"/>
            </w:r>
          </w:hyperlink>
        </w:p>
        <w:p w14:paraId="3435DD3B" w14:textId="22B4113A" w:rsidR="00305A88" w:rsidRPr="00305A88" w:rsidRDefault="00171F07">
          <w:pPr>
            <w:pStyle w:val="TOC1"/>
            <w:rPr>
              <w:rFonts w:ascii="Avenir Next LT Pro" w:eastAsiaTheme="minorEastAsia" w:hAnsi="Avenir Next LT Pro" w:cstheme="minorBidi"/>
              <w:b w:val="0"/>
              <w:bCs w:val="0"/>
              <w:caps w:val="0"/>
              <w:kern w:val="2"/>
              <w:szCs w:val="24"/>
              <w14:ligatures w14:val="standardContextual"/>
            </w:rPr>
          </w:pPr>
          <w:hyperlink w:anchor="_Toc188019586" w:history="1">
            <w:r w:rsidR="00305A88" w:rsidRPr="00305A88">
              <w:rPr>
                <w:rStyle w:val="Hyperlink"/>
                <w:rFonts w:ascii="Avenir Next LT Pro" w:hAnsi="Avenir Next LT Pro"/>
                <w:sz w:val="22"/>
                <w:szCs w:val="18"/>
              </w:rPr>
              <w:t>I. IMPORTANT NOTICES</w:t>
            </w:r>
            <w:r w:rsidR="00305A88" w:rsidRPr="00305A88">
              <w:rPr>
                <w:rFonts w:ascii="Avenir Next LT Pro" w:hAnsi="Avenir Next LT Pro"/>
                <w:webHidden/>
                <w:sz w:val="22"/>
                <w:szCs w:val="18"/>
              </w:rPr>
              <w:tab/>
            </w:r>
            <w:r w:rsidR="00305A88" w:rsidRPr="00305A88">
              <w:rPr>
                <w:rFonts w:ascii="Avenir Next LT Pro" w:hAnsi="Avenir Next LT Pro"/>
                <w:webHidden/>
                <w:sz w:val="22"/>
                <w:szCs w:val="18"/>
              </w:rPr>
              <w:fldChar w:fldCharType="begin"/>
            </w:r>
            <w:r w:rsidR="00305A88" w:rsidRPr="00305A88">
              <w:rPr>
                <w:rFonts w:ascii="Avenir Next LT Pro" w:hAnsi="Avenir Next LT Pro"/>
                <w:webHidden/>
                <w:sz w:val="22"/>
                <w:szCs w:val="18"/>
              </w:rPr>
              <w:instrText xml:space="preserve"> PAGEREF _Toc188019586 \h </w:instrText>
            </w:r>
            <w:r w:rsidR="00305A88" w:rsidRPr="00305A88">
              <w:rPr>
                <w:rFonts w:ascii="Avenir Next LT Pro" w:hAnsi="Avenir Next LT Pro"/>
                <w:webHidden/>
                <w:sz w:val="22"/>
                <w:szCs w:val="18"/>
              </w:rPr>
            </w:r>
            <w:r w:rsidR="00305A88" w:rsidRPr="00305A88">
              <w:rPr>
                <w:rFonts w:ascii="Avenir Next LT Pro" w:hAnsi="Avenir Next LT Pro"/>
                <w:webHidden/>
                <w:sz w:val="22"/>
                <w:szCs w:val="18"/>
              </w:rPr>
              <w:fldChar w:fldCharType="separate"/>
            </w:r>
            <w:r w:rsidR="00274B23">
              <w:rPr>
                <w:rFonts w:ascii="Avenir Next LT Pro" w:hAnsi="Avenir Next LT Pro"/>
                <w:webHidden/>
                <w:sz w:val="22"/>
                <w:szCs w:val="18"/>
              </w:rPr>
              <w:t>31</w:t>
            </w:r>
            <w:r w:rsidR="00305A88" w:rsidRPr="00305A88">
              <w:rPr>
                <w:rFonts w:ascii="Avenir Next LT Pro" w:hAnsi="Avenir Next LT Pro"/>
                <w:webHidden/>
                <w:sz w:val="22"/>
                <w:szCs w:val="18"/>
              </w:rPr>
              <w:fldChar w:fldCharType="end"/>
            </w:r>
          </w:hyperlink>
        </w:p>
        <w:p w14:paraId="646398B8" w14:textId="1174FA6D" w:rsidR="00FF0B59" w:rsidRPr="004A57D4" w:rsidRDefault="00FF0B59">
          <w:pPr>
            <w:rPr>
              <w:rFonts w:ascii="Avenir Next LT Pro" w:hAnsi="Avenir Next LT Pro"/>
            </w:rPr>
          </w:pPr>
          <w:r w:rsidRPr="00305A88">
            <w:rPr>
              <w:rFonts w:ascii="Avenir Next LT Pro" w:hAnsi="Avenir Next LT Pro"/>
              <w:b/>
              <w:bCs/>
              <w:noProof/>
              <w:sz w:val="22"/>
              <w:szCs w:val="22"/>
            </w:rPr>
            <w:fldChar w:fldCharType="end"/>
          </w:r>
        </w:p>
      </w:sdtContent>
    </w:sdt>
    <w:p w14:paraId="12977042" w14:textId="77777777" w:rsidR="002D50F2" w:rsidRPr="00D40B9A" w:rsidRDefault="002D50F2" w:rsidP="00E86884">
      <w:pPr>
        <w:pStyle w:val="HTMLAddress"/>
        <w:rPr>
          <w:rFonts w:ascii="Avenir Next LT Pro" w:hAnsi="Avenir Next LT Pro"/>
        </w:rPr>
      </w:pPr>
    </w:p>
    <w:p w14:paraId="18367A81" w14:textId="77777777" w:rsidR="00771E16" w:rsidRDefault="00771E16" w:rsidP="004353E1">
      <w:pPr>
        <w:pStyle w:val="Heading1"/>
      </w:pPr>
      <w:r w:rsidRPr="00D40B9A">
        <w:br w:type="page"/>
      </w:r>
    </w:p>
    <w:p w14:paraId="719D7C78" w14:textId="5B20E678" w:rsidR="003603F7" w:rsidRPr="001C2B8A" w:rsidRDefault="003603F7" w:rsidP="003603F7">
      <w:pPr>
        <w:autoSpaceDE w:val="0"/>
        <w:jc w:val="center"/>
        <w:rPr>
          <w:rFonts w:ascii="Avenir Next LT Pro" w:hAnsi="Avenir Next LT Pro"/>
          <w:b/>
          <w:bCs/>
          <w:caps/>
          <w:kern w:val="24"/>
          <w:sz w:val="28"/>
          <w:szCs w:val="28"/>
        </w:rPr>
      </w:pPr>
      <w:r w:rsidRPr="00E86884">
        <w:rPr>
          <w:rFonts w:ascii="Avenir Next LT Pro" w:hAnsi="Avenir Next LT Pro"/>
          <w:b/>
          <w:bCs/>
          <w:caps/>
          <w:kern w:val="24"/>
          <w:sz w:val="28"/>
          <w:szCs w:val="28"/>
        </w:rPr>
        <w:lastRenderedPageBreak/>
        <w:t>FULL TEXT OF THE NOTICE</w:t>
      </w:r>
    </w:p>
    <w:p w14:paraId="41BD0C4B" w14:textId="77777777" w:rsidR="003603F7" w:rsidRPr="001C2B8A" w:rsidRDefault="003603F7" w:rsidP="003603F7">
      <w:pPr>
        <w:autoSpaceDE w:val="0"/>
        <w:rPr>
          <w:rFonts w:ascii="Avenir Next LT Pro" w:hAnsi="Avenir Next LT Pro"/>
        </w:rPr>
      </w:pPr>
    </w:p>
    <w:p w14:paraId="0C8D671A" w14:textId="77777777" w:rsidR="003603F7" w:rsidRDefault="003603F7" w:rsidP="004B1F3B">
      <w:pPr>
        <w:pStyle w:val="Heading1"/>
      </w:pPr>
      <w:bookmarkStart w:id="5" w:name="_Toc188019511"/>
      <w:r w:rsidRPr="006D2E1F">
        <w:t>A. PROGRAM DESCRIPTION</w:t>
      </w:r>
      <w:bookmarkEnd w:id="5"/>
    </w:p>
    <w:p w14:paraId="691DCF30" w14:textId="77777777" w:rsidR="00BF4318" w:rsidRDefault="00BF4318" w:rsidP="00BF4318"/>
    <w:p w14:paraId="43F9FD1F" w14:textId="77777777" w:rsidR="00BF4318" w:rsidRPr="00934315" w:rsidRDefault="00BF4318" w:rsidP="00934315">
      <w:pPr>
        <w:autoSpaceDE w:val="0"/>
        <w:rPr>
          <w:rFonts w:ascii="Avenir Next LT Pro" w:hAnsi="Avenir Next LT Pro"/>
          <w:sz w:val="22"/>
          <w:szCs w:val="22"/>
        </w:rPr>
      </w:pPr>
      <w:r w:rsidRPr="00934315">
        <w:rPr>
          <w:rFonts w:ascii="Avenir Next LT Pro" w:hAnsi="Avenir Next LT Pro" w:cs="Arial"/>
          <w:b/>
          <w:bCs/>
          <w:iCs/>
          <w:sz w:val="22"/>
          <w:szCs w:val="22"/>
        </w:rPr>
        <w:t>ABOUT SERVE IDAHO:</w:t>
      </w:r>
      <w:r>
        <w:rPr>
          <w:b/>
        </w:rPr>
        <w:t xml:space="preserve"> </w:t>
      </w:r>
      <w:r w:rsidRPr="00934315">
        <w:rPr>
          <w:rFonts w:ascii="Avenir Next LT Pro" w:hAnsi="Avenir Next LT Pro"/>
          <w:sz w:val="22"/>
          <w:szCs w:val="22"/>
        </w:rPr>
        <w:t>Serve Idaho promotes collaborative efforts among private and nonprofit organizations, schools and state and local government agencies to advance AmeriCorps programs and volunteerism throughout the state.</w:t>
      </w:r>
    </w:p>
    <w:p w14:paraId="68706627" w14:textId="77777777" w:rsidR="00BF4318" w:rsidRPr="00934315" w:rsidRDefault="00BF4318" w:rsidP="00934315">
      <w:pPr>
        <w:autoSpaceDE w:val="0"/>
        <w:rPr>
          <w:rFonts w:ascii="Avenir Next LT Pro" w:hAnsi="Avenir Next LT Pro"/>
          <w:sz w:val="22"/>
          <w:szCs w:val="22"/>
        </w:rPr>
      </w:pPr>
    </w:p>
    <w:p w14:paraId="3B0BC27B" w14:textId="77777777" w:rsidR="00BF4318" w:rsidRPr="00934315" w:rsidRDefault="00BF4318" w:rsidP="00934315">
      <w:pPr>
        <w:autoSpaceDE w:val="0"/>
        <w:rPr>
          <w:rFonts w:ascii="Avenir Next LT Pro" w:hAnsi="Avenir Next LT Pro"/>
          <w:sz w:val="22"/>
          <w:szCs w:val="22"/>
        </w:rPr>
      </w:pPr>
      <w:r w:rsidRPr="00934315">
        <w:rPr>
          <w:rFonts w:ascii="Avenir Next LT Pro" w:hAnsi="Avenir Next LT Pro"/>
          <w:sz w:val="22"/>
          <w:szCs w:val="22"/>
        </w:rPr>
        <w:t>Serve Idaho receives federal funding from the Corporation for National and Community Service (CNCS), doing business as AmeriCorps, and provides that funding to eligible organizations in Idaho to run AmeriCorps programs to address critical community needs.</w:t>
      </w:r>
    </w:p>
    <w:p w14:paraId="4D30BA21" w14:textId="77777777" w:rsidR="00BF4318" w:rsidRDefault="00BF4318" w:rsidP="00BF4318">
      <w:pPr>
        <w:pStyle w:val="BodyText"/>
        <w:rPr>
          <w:b/>
        </w:rPr>
      </w:pPr>
    </w:p>
    <w:p w14:paraId="61616ED6" w14:textId="77777777" w:rsidR="00BF4318" w:rsidRDefault="00BF4318" w:rsidP="00BF4318">
      <w:pPr>
        <w:pStyle w:val="BodyText"/>
        <w:ind w:right="288"/>
        <w:rPr>
          <w:rFonts w:ascii="Avenir Next LT Pro" w:hAnsi="Avenir Next LT Pro"/>
          <w:kern w:val="0"/>
          <w:sz w:val="22"/>
          <w:szCs w:val="22"/>
        </w:rPr>
      </w:pPr>
      <w:r w:rsidRPr="00934315">
        <w:rPr>
          <w:rFonts w:ascii="Avenir Next LT Pro" w:hAnsi="Avenir Next LT Pro" w:cs="Arial"/>
          <w:b/>
          <w:bCs/>
          <w:iCs/>
          <w:kern w:val="0"/>
          <w:sz w:val="22"/>
          <w:szCs w:val="22"/>
        </w:rPr>
        <w:t>ABOUT THE FUNDER, AMERICORPS:</w:t>
      </w:r>
      <w:r>
        <w:rPr>
          <w:b/>
          <w:spacing w:val="40"/>
        </w:rPr>
        <w:t xml:space="preserve"> </w:t>
      </w:r>
      <w:r w:rsidRPr="00934315">
        <w:rPr>
          <w:rFonts w:ascii="Avenir Next LT Pro" w:hAnsi="Avenir Next LT Pro"/>
          <w:kern w:val="0"/>
          <w:sz w:val="22"/>
          <w:szCs w:val="22"/>
        </w:rPr>
        <w:t>AmeriCorps (</w:t>
      </w:r>
      <w:hyperlink r:id="rId12">
        <w:r w:rsidRPr="00934315">
          <w:rPr>
            <w:rFonts w:ascii="Avenir Next LT Pro" w:hAnsi="Avenir Next LT Pro"/>
            <w:kern w:val="0"/>
            <w:sz w:val="22"/>
            <w:szCs w:val="22"/>
          </w:rPr>
          <w:t>americorps.gov</w:t>
        </w:r>
      </w:hyperlink>
      <w:r w:rsidRPr="00934315">
        <w:rPr>
          <w:rFonts w:ascii="Avenir Next LT Pro" w:hAnsi="Avenir Next LT Pro"/>
          <w:kern w:val="0"/>
          <w:sz w:val="22"/>
          <w:szCs w:val="22"/>
        </w:rPr>
        <w:t>) is a federal agency that aims to bring out the best in America through dedicated service opportunities. The mission of AmeriCorps is to improve lives, strengthen communities, and foster civic engagement through service and volunteering.</w:t>
      </w:r>
    </w:p>
    <w:p w14:paraId="055105D8" w14:textId="77777777" w:rsidR="00BF4318" w:rsidRPr="00934315" w:rsidRDefault="00BF4318" w:rsidP="00934315">
      <w:pPr>
        <w:pStyle w:val="BodyText"/>
        <w:ind w:right="288"/>
        <w:rPr>
          <w:rFonts w:ascii="Avenir Next LT Pro" w:hAnsi="Avenir Next LT Pro"/>
          <w:kern w:val="0"/>
          <w:sz w:val="22"/>
          <w:szCs w:val="22"/>
        </w:rPr>
      </w:pPr>
    </w:p>
    <w:p w14:paraId="71E5E254" w14:textId="422D1D68" w:rsidR="00BF4318" w:rsidRDefault="00BF4318" w:rsidP="00BF4318">
      <w:pPr>
        <w:autoSpaceDE w:val="0"/>
        <w:rPr>
          <w:rFonts w:ascii="Avenir Next LT Pro" w:hAnsi="Avenir Next LT Pro"/>
          <w:sz w:val="22"/>
          <w:szCs w:val="22"/>
        </w:rPr>
      </w:pPr>
      <w:r w:rsidRPr="00934315">
        <w:rPr>
          <w:rFonts w:ascii="Avenir Next LT Pro" w:hAnsi="Avenir Next LT Pro" w:cs="Arial"/>
          <w:b/>
          <w:bCs/>
          <w:iCs/>
          <w:sz w:val="22"/>
          <w:szCs w:val="22"/>
        </w:rPr>
        <w:t>PROGRAM DESCRIPTION:</w:t>
      </w:r>
      <w:r w:rsidRPr="00934315">
        <w:rPr>
          <w:rFonts w:ascii="Avenir Next LT Pro" w:hAnsi="Avenir Next LT Pro"/>
          <w:sz w:val="22"/>
          <w:szCs w:val="22"/>
        </w:rPr>
        <w:t xml:space="preserve"> Established in 1993 by the National and Community Service Trust Act, AmeriCorps State and National (ASN) is a rigorous volunteer service program through which AmeriCorps members serve in organizations </w:t>
      </w:r>
      <w:r w:rsidR="00AE3826">
        <w:rPr>
          <w:rFonts w:ascii="Avenir Next LT Pro" w:hAnsi="Avenir Next LT Pro"/>
          <w:sz w:val="22"/>
          <w:szCs w:val="22"/>
        </w:rPr>
        <w:t xml:space="preserve">for </w:t>
      </w:r>
      <w:r w:rsidRPr="00934315">
        <w:rPr>
          <w:rFonts w:ascii="Avenir Next LT Pro" w:hAnsi="Avenir Next LT Pro"/>
          <w:sz w:val="22"/>
          <w:szCs w:val="22"/>
        </w:rPr>
        <w:t xml:space="preserve">up to a year. Organizations identify </w:t>
      </w:r>
      <w:r w:rsidR="00C21B6C">
        <w:rPr>
          <w:rFonts w:ascii="Avenir Next LT Pro" w:hAnsi="Avenir Next LT Pro"/>
          <w:sz w:val="22"/>
          <w:szCs w:val="22"/>
        </w:rPr>
        <w:t>a</w:t>
      </w:r>
      <w:r w:rsidRPr="00934315">
        <w:rPr>
          <w:rFonts w:ascii="Avenir Next LT Pro" w:hAnsi="Avenir Next LT Pro"/>
          <w:sz w:val="22"/>
          <w:szCs w:val="22"/>
        </w:rPr>
        <w:t xml:space="preserve"> community need, then design and implement an AmeriCorps program that will leverage people</w:t>
      </w:r>
      <w:r w:rsidR="00AE3826">
        <w:rPr>
          <w:rFonts w:ascii="Avenir Next LT Pro" w:hAnsi="Avenir Next LT Pro"/>
          <w:sz w:val="22"/>
          <w:szCs w:val="22"/>
        </w:rPr>
        <w:t>’s</w:t>
      </w:r>
      <w:r w:rsidRPr="00934315">
        <w:rPr>
          <w:rFonts w:ascii="Avenir Next LT Pro" w:hAnsi="Avenir Next LT Pro"/>
          <w:sz w:val="22"/>
          <w:szCs w:val="22"/>
        </w:rPr>
        <w:t xml:space="preserve"> power as a solution. They recruit, train</w:t>
      </w:r>
      <w:r w:rsidR="00AE3826">
        <w:rPr>
          <w:rFonts w:ascii="Avenir Next LT Pro" w:hAnsi="Avenir Next LT Pro"/>
          <w:sz w:val="22"/>
          <w:szCs w:val="22"/>
        </w:rPr>
        <w:t>,</w:t>
      </w:r>
      <w:r w:rsidRPr="00934315">
        <w:rPr>
          <w:rFonts w:ascii="Avenir Next LT Pro" w:hAnsi="Avenir Next LT Pro"/>
          <w:sz w:val="22"/>
          <w:szCs w:val="22"/>
        </w:rPr>
        <w:t xml:space="preserve"> and manage individuals, called AmeriCorps members, to deliver those services through direct service.</w:t>
      </w:r>
    </w:p>
    <w:p w14:paraId="64819FE7" w14:textId="77777777" w:rsidR="00BF4318" w:rsidRPr="00BF4318" w:rsidRDefault="00BF4318" w:rsidP="00934315">
      <w:pPr>
        <w:pStyle w:val="HTMLAddress"/>
      </w:pPr>
    </w:p>
    <w:p w14:paraId="1B28A183" w14:textId="77777777" w:rsidR="00BF4318" w:rsidRPr="00934315" w:rsidRDefault="00BF4318" w:rsidP="00934315">
      <w:pPr>
        <w:autoSpaceDE w:val="0"/>
        <w:rPr>
          <w:rFonts w:ascii="Avenir Next LT Pro" w:hAnsi="Avenir Next LT Pro"/>
          <w:sz w:val="22"/>
          <w:szCs w:val="22"/>
        </w:rPr>
      </w:pPr>
    </w:p>
    <w:p w14:paraId="00C8CEC6" w14:textId="77777777" w:rsidR="00BF4318" w:rsidRDefault="00BF4318" w:rsidP="00BF4318">
      <w:pPr>
        <w:autoSpaceDE w:val="0"/>
        <w:rPr>
          <w:rFonts w:ascii="Avenir Next LT Pro" w:hAnsi="Avenir Next LT Pro"/>
          <w:sz w:val="22"/>
          <w:szCs w:val="22"/>
        </w:rPr>
      </w:pPr>
      <w:r w:rsidRPr="00934315">
        <w:rPr>
          <w:rFonts w:ascii="Avenir Next LT Pro" w:hAnsi="Avenir Next LT Pro" w:cs="Arial"/>
          <w:b/>
          <w:bCs/>
          <w:iCs/>
          <w:sz w:val="22"/>
          <w:szCs w:val="22"/>
        </w:rPr>
        <w:t>ABOUT AMERICORPS MEMBERS:</w:t>
      </w:r>
      <w:r>
        <w:rPr>
          <w:b/>
          <w:spacing w:val="-6"/>
        </w:rPr>
        <w:t xml:space="preserve"> </w:t>
      </w:r>
      <w:r w:rsidRPr="00934315">
        <w:rPr>
          <w:rFonts w:ascii="Avenir Next LT Pro" w:hAnsi="Avenir Next LT Pro"/>
          <w:sz w:val="22"/>
          <w:szCs w:val="22"/>
        </w:rPr>
        <w:t>Each year, AmeriCorps members serve in thousands of service settings, including nonprofits, public sector, local government, colleges and universities, tribal communities, and faith-based organizations to better meet their missions. These powerful service experiences also help AmeriCorps members develop skills and passion for lifelong civic engagement, increase their personal growth, and open opportunities for diverse career paths.</w:t>
      </w:r>
    </w:p>
    <w:p w14:paraId="108953CD" w14:textId="77777777" w:rsidR="00BF4318" w:rsidRPr="00BF4318" w:rsidRDefault="00BF4318" w:rsidP="00934315">
      <w:pPr>
        <w:pStyle w:val="HTMLAddress"/>
      </w:pPr>
    </w:p>
    <w:p w14:paraId="32B12D8A" w14:textId="77777777" w:rsidR="00BF4318" w:rsidRPr="00C21B6C" w:rsidRDefault="00BF4318" w:rsidP="00C21B6C">
      <w:pPr>
        <w:autoSpaceDE w:val="0"/>
        <w:rPr>
          <w:rFonts w:ascii="Avenir Next LT Pro" w:hAnsi="Avenir Next LT Pro"/>
          <w:sz w:val="22"/>
          <w:szCs w:val="22"/>
        </w:rPr>
      </w:pPr>
      <w:r w:rsidRPr="00C21B6C">
        <w:rPr>
          <w:rFonts w:ascii="Avenir Next LT Pro" w:hAnsi="Avenir Next LT Pro"/>
          <w:sz w:val="22"/>
          <w:szCs w:val="22"/>
        </w:rPr>
        <w:t>AmeriCorps members cannot displace staff positions or staff duties. AmeriCorps Members are not considered employees of sponsoring organizations, nor are they considered employees of the federal government.</w:t>
      </w:r>
    </w:p>
    <w:p w14:paraId="2E4E7109" w14:textId="77777777" w:rsidR="00BF4318" w:rsidRPr="00C21B6C" w:rsidRDefault="00BF4318" w:rsidP="00C21B6C">
      <w:pPr>
        <w:autoSpaceDE w:val="0"/>
        <w:rPr>
          <w:sz w:val="22"/>
          <w:szCs w:val="22"/>
        </w:rPr>
      </w:pPr>
    </w:p>
    <w:p w14:paraId="2F425497" w14:textId="783B293F" w:rsidR="003603F7" w:rsidRPr="00B159DC" w:rsidRDefault="00C907E0" w:rsidP="004B1F3B">
      <w:pPr>
        <w:pStyle w:val="Heading2"/>
        <w:rPr>
          <w:sz w:val="22"/>
          <w:szCs w:val="22"/>
        </w:rPr>
      </w:pPr>
      <w:bookmarkStart w:id="6" w:name="_Toc188019512"/>
      <w:r w:rsidRPr="00B159DC">
        <w:rPr>
          <w:sz w:val="22"/>
          <w:szCs w:val="22"/>
        </w:rPr>
        <w:t>A.</w:t>
      </w:r>
      <w:r w:rsidR="003603F7" w:rsidRPr="00B159DC">
        <w:rPr>
          <w:sz w:val="22"/>
          <w:szCs w:val="22"/>
        </w:rPr>
        <w:t xml:space="preserve">1. Purpose of </w:t>
      </w:r>
      <w:r w:rsidR="00532E4D" w:rsidRPr="00B159DC">
        <w:rPr>
          <w:sz w:val="22"/>
          <w:szCs w:val="22"/>
        </w:rPr>
        <w:t>AmeriCorps State and National</w:t>
      </w:r>
      <w:r w:rsidR="003603F7" w:rsidRPr="00B159DC">
        <w:rPr>
          <w:sz w:val="22"/>
          <w:szCs w:val="22"/>
        </w:rPr>
        <w:t xml:space="preserve"> Funding</w:t>
      </w:r>
      <w:bookmarkEnd w:id="6"/>
    </w:p>
    <w:p w14:paraId="78DD343D" w14:textId="49E81C9C" w:rsidR="003603F7" w:rsidRPr="001835B7" w:rsidRDefault="37DB3784" w:rsidP="003603F7">
      <w:pPr>
        <w:autoSpaceDE w:val="0"/>
        <w:rPr>
          <w:rFonts w:ascii="Avenir Next LT Pro" w:hAnsi="Avenir Next LT Pro"/>
          <w:sz w:val="22"/>
          <w:szCs w:val="22"/>
        </w:rPr>
      </w:pPr>
      <w:r w:rsidRPr="4A95FD7E">
        <w:rPr>
          <w:rFonts w:ascii="Avenir Next LT Pro" w:hAnsi="Avenir Next LT Pro"/>
          <w:sz w:val="22"/>
          <w:szCs w:val="22"/>
        </w:rPr>
        <w:t xml:space="preserve">AmeriCorps </w:t>
      </w:r>
      <w:r w:rsidR="0618BC0C" w:rsidRPr="4A95FD7E">
        <w:rPr>
          <w:rFonts w:ascii="Avenir Next LT Pro" w:hAnsi="Avenir Next LT Pro"/>
          <w:sz w:val="22"/>
          <w:szCs w:val="22"/>
        </w:rPr>
        <w:t xml:space="preserve">improves lives, strengthens communities, and fosters civic engagement through service and volunteering. </w:t>
      </w:r>
      <w:r w:rsidR="48CBC848" w:rsidRPr="4A95FD7E">
        <w:rPr>
          <w:rFonts w:ascii="Avenir Next LT Pro" w:hAnsi="Avenir Next LT Pro"/>
          <w:sz w:val="22"/>
          <w:szCs w:val="22"/>
        </w:rPr>
        <w:t>AmeriCorps</w:t>
      </w:r>
      <w:r w:rsidRPr="4A95FD7E">
        <w:rPr>
          <w:rFonts w:ascii="Avenir Next LT Pro" w:hAnsi="Avenir Next LT Pro"/>
          <w:sz w:val="22"/>
          <w:szCs w:val="22"/>
        </w:rPr>
        <w:t xml:space="preserve"> brings people together to tackle </w:t>
      </w:r>
      <w:r w:rsidR="00BD1A68" w:rsidRPr="00AA2193">
        <w:rPr>
          <w:rFonts w:ascii="Avenir Next LT Pro" w:hAnsi="Avenir Next LT Pro"/>
          <w:sz w:val="22"/>
          <w:szCs w:val="22"/>
        </w:rPr>
        <w:t>some of</w:t>
      </w:r>
      <w:r w:rsidR="00BD1A68" w:rsidRPr="00EC3CB0">
        <w:rPr>
          <w:rFonts w:ascii="Avenir Next LT Pro" w:hAnsi="Avenir Next LT Pro"/>
          <w:sz w:val="22"/>
          <w:szCs w:val="22"/>
        </w:rPr>
        <w:t xml:space="preserve"> </w:t>
      </w:r>
      <w:r w:rsidRPr="4A95FD7E">
        <w:rPr>
          <w:rFonts w:ascii="Avenir Next LT Pro" w:hAnsi="Avenir Next LT Pro"/>
          <w:sz w:val="22"/>
          <w:szCs w:val="22"/>
        </w:rPr>
        <w:t>the country’s most pressing challenges through national service and volunteeri</w:t>
      </w:r>
      <w:r w:rsidR="7F8E9416" w:rsidRPr="4A95FD7E">
        <w:rPr>
          <w:rFonts w:ascii="Avenir Next LT Pro" w:hAnsi="Avenir Next LT Pro"/>
          <w:sz w:val="22"/>
          <w:szCs w:val="22"/>
        </w:rPr>
        <w:t>sm</w:t>
      </w:r>
      <w:r w:rsidRPr="4A95FD7E">
        <w:rPr>
          <w:rFonts w:ascii="Avenir Next LT Pro" w:hAnsi="Avenir Next LT Pro"/>
          <w:sz w:val="22"/>
          <w:szCs w:val="22"/>
        </w:rPr>
        <w:t>. AmeriCorps members serve with organizations dedicated to the improvement of communities</w:t>
      </w:r>
      <w:r w:rsidR="7F8E9416" w:rsidRPr="4A95FD7E">
        <w:rPr>
          <w:rFonts w:ascii="Avenir Next LT Pro" w:hAnsi="Avenir Next LT Pro"/>
          <w:sz w:val="22"/>
          <w:szCs w:val="22"/>
        </w:rPr>
        <w:t xml:space="preserve"> and those serving</w:t>
      </w:r>
      <w:r w:rsidRPr="4A95FD7E">
        <w:rPr>
          <w:rFonts w:ascii="Avenir Next LT Pro" w:hAnsi="Avenir Next LT Pro"/>
          <w:sz w:val="22"/>
          <w:szCs w:val="22"/>
        </w:rPr>
        <w:t>. </w:t>
      </w:r>
    </w:p>
    <w:p w14:paraId="5CD3F610" w14:textId="77777777" w:rsidR="00E14FEC" w:rsidRDefault="00E14FEC" w:rsidP="00E14FEC">
      <w:pPr>
        <w:rPr>
          <w:rFonts w:ascii="Avenir Next LT Pro" w:hAnsi="Avenir Next LT Pro"/>
          <w:color w:val="FF0000"/>
          <w:sz w:val="22"/>
          <w:szCs w:val="22"/>
        </w:rPr>
      </w:pPr>
    </w:p>
    <w:p w14:paraId="67DCC906" w14:textId="155B0DFB" w:rsidR="00E14FEC" w:rsidRPr="00F25834" w:rsidRDefault="5AF12A2A" w:rsidP="00E14FEC">
      <w:pPr>
        <w:rPr>
          <w:rFonts w:ascii="Avenir Next LT Pro" w:hAnsi="Avenir Next LT Pro" w:cs="Segoe UI"/>
          <w:sz w:val="18"/>
          <w:szCs w:val="18"/>
        </w:rPr>
      </w:pPr>
      <w:r w:rsidRPr="4AFF1EB5">
        <w:rPr>
          <w:rStyle w:val="normaltextrun1"/>
          <w:rFonts w:ascii="Avenir Next LT Pro" w:hAnsi="Avenir Next LT Pro"/>
          <w:sz w:val="22"/>
          <w:szCs w:val="22"/>
        </w:rPr>
        <w:lastRenderedPageBreak/>
        <w:t xml:space="preserve">AmeriCorps grants are awarded to </w:t>
      </w:r>
      <w:hyperlink w:anchor="_C._ELIGIBILITY_INFORMATION">
        <w:r w:rsidRPr="4D8FAD05">
          <w:rPr>
            <w:rStyle w:val="Hyperlink"/>
            <w:rFonts w:ascii="Avenir Next LT Pro" w:hAnsi="Avenir Next LT Pro"/>
            <w:sz w:val="22"/>
            <w:szCs w:val="22"/>
          </w:rPr>
          <w:t>eligible organizations</w:t>
        </w:r>
      </w:hyperlink>
      <w:r w:rsidRPr="4AFF1EB5">
        <w:rPr>
          <w:rStyle w:val="normaltextrun1"/>
          <w:rFonts w:ascii="Avenir Next LT Pro" w:hAnsi="Avenir Next LT Pro"/>
          <w:sz w:val="22"/>
          <w:szCs w:val="22"/>
        </w:rPr>
        <w:t xml:space="preserve"> </w:t>
      </w:r>
      <w:r w:rsidR="51126E11" w:rsidRPr="4D8FAD05">
        <w:rPr>
          <w:rStyle w:val="normaltextrun1"/>
          <w:rFonts w:ascii="Avenir Next LT Pro" w:hAnsi="Avenir Next LT Pro"/>
          <w:sz w:val="22"/>
          <w:szCs w:val="22"/>
        </w:rPr>
        <w:t>that</w:t>
      </w:r>
      <w:r w:rsidRPr="4AFF1EB5">
        <w:rPr>
          <w:rStyle w:val="normaltextrun1"/>
          <w:rFonts w:ascii="Avenir Next LT Pro" w:hAnsi="Avenir Next LT Pro"/>
          <w:sz w:val="22"/>
          <w:szCs w:val="22"/>
        </w:rPr>
        <w:t xml:space="preserve"> engage AmeriCorps members in evidence-based </w:t>
      </w:r>
      <w:r w:rsidRPr="1BB52E96">
        <w:rPr>
          <w:rStyle w:val="normaltextrun1"/>
          <w:rFonts w:ascii="Avenir Next LT Pro" w:hAnsi="Avenir Next LT Pro"/>
          <w:sz w:val="22"/>
          <w:szCs w:val="22"/>
        </w:rPr>
        <w:t xml:space="preserve">or evidence-informed </w:t>
      </w:r>
      <w:r w:rsidRPr="4AFF1EB5">
        <w:rPr>
          <w:rStyle w:val="normaltextrun1"/>
          <w:rFonts w:ascii="Avenir Next LT Pro" w:hAnsi="Avenir Next LT Pro"/>
          <w:sz w:val="22"/>
          <w:szCs w:val="22"/>
        </w:rPr>
        <w:t xml:space="preserve">interventions to strengthen communities. An AmeriCorps member is </w:t>
      </w:r>
      <w:r w:rsidRPr="5C1A8C11">
        <w:rPr>
          <w:rStyle w:val="normaltextrun1"/>
          <w:rFonts w:ascii="Avenir Next LT Pro" w:hAnsi="Avenir Next LT Pro"/>
          <w:sz w:val="22"/>
          <w:szCs w:val="22"/>
        </w:rPr>
        <w:t>a</w:t>
      </w:r>
      <w:r w:rsidR="4BF710A9" w:rsidRPr="5C1A8C11">
        <w:rPr>
          <w:rStyle w:val="normaltextrun1"/>
          <w:rFonts w:ascii="Avenir Next LT Pro" w:hAnsi="Avenir Next LT Pro"/>
          <w:sz w:val="22"/>
          <w:szCs w:val="22"/>
        </w:rPr>
        <w:t xml:space="preserve"> </w:t>
      </w:r>
      <w:r w:rsidR="4BF710A9" w:rsidRPr="0A927E45">
        <w:rPr>
          <w:rStyle w:val="normaltextrun1"/>
          <w:rFonts w:ascii="Avenir Next LT Pro" w:hAnsi="Avenir Next LT Pro"/>
          <w:sz w:val="22"/>
          <w:szCs w:val="22"/>
        </w:rPr>
        <w:t xml:space="preserve">person who </w:t>
      </w:r>
      <w:r w:rsidR="4BF710A9" w:rsidRPr="2CA75C43">
        <w:rPr>
          <w:rStyle w:val="normaltextrun1"/>
          <w:rFonts w:ascii="Avenir Next LT Pro" w:hAnsi="Avenir Next LT Pro"/>
          <w:sz w:val="22"/>
          <w:szCs w:val="22"/>
        </w:rPr>
        <w:t>does</w:t>
      </w:r>
      <w:r w:rsidRPr="4AFF1EB5">
        <w:rPr>
          <w:rStyle w:val="normaltextrun1"/>
          <w:rFonts w:ascii="Avenir Next LT Pro" w:hAnsi="Avenir Next LT Pro"/>
          <w:sz w:val="22"/>
          <w:szCs w:val="22"/>
        </w:rPr>
        <w:t xml:space="preserve"> community service through </w:t>
      </w:r>
      <w:r w:rsidR="188EFF39" w:rsidRPr="66104931">
        <w:rPr>
          <w:rStyle w:val="normaltextrun1"/>
          <w:rFonts w:ascii="Avenir Next LT Pro" w:hAnsi="Avenir Next LT Pro"/>
          <w:sz w:val="22"/>
          <w:szCs w:val="22"/>
        </w:rPr>
        <w:t>AmeriCorps</w:t>
      </w:r>
      <w:r w:rsidRPr="773C972A">
        <w:rPr>
          <w:rStyle w:val="normaltextrun1"/>
          <w:rFonts w:ascii="Avenir Next LT Pro" w:hAnsi="Avenir Next LT Pro"/>
          <w:sz w:val="22"/>
          <w:szCs w:val="22"/>
        </w:rPr>
        <w:t>.</w:t>
      </w:r>
      <w:r w:rsidRPr="4AFF1EB5">
        <w:rPr>
          <w:rStyle w:val="normaltextrun1"/>
          <w:rFonts w:ascii="Avenir Next LT Pro" w:hAnsi="Avenir Next LT Pro"/>
          <w:sz w:val="22"/>
          <w:szCs w:val="22"/>
        </w:rPr>
        <w:t xml:space="preserve"> Members may receive a living allowance and other benefits. </w:t>
      </w:r>
      <w:r w:rsidR="1F195039" w:rsidRPr="4AFF1EB5">
        <w:rPr>
          <w:rStyle w:val="normaltextrun1"/>
          <w:rFonts w:ascii="Avenir Next LT Pro" w:hAnsi="Avenir Next LT Pro"/>
          <w:sz w:val="22"/>
          <w:szCs w:val="22"/>
        </w:rPr>
        <w:t xml:space="preserve">After </w:t>
      </w:r>
      <w:r w:rsidRPr="4AFF1EB5">
        <w:rPr>
          <w:rStyle w:val="normaltextrun1"/>
          <w:rFonts w:ascii="Avenir Next LT Pro" w:hAnsi="Avenir Next LT Pro"/>
          <w:sz w:val="22"/>
          <w:szCs w:val="22"/>
        </w:rPr>
        <w:t xml:space="preserve">successful completion of their service, members earn a </w:t>
      </w:r>
      <w:hyperlink r:id="rId13">
        <w:r w:rsidRPr="4AFF1EB5">
          <w:rPr>
            <w:rStyle w:val="Hyperlink"/>
            <w:rFonts w:ascii="Avenir Next LT Pro" w:hAnsi="Avenir Next LT Pro"/>
            <w:sz w:val="22"/>
            <w:szCs w:val="22"/>
          </w:rPr>
          <w:t>Segal AmeriCorps Education Award</w:t>
        </w:r>
      </w:hyperlink>
      <w:r w:rsidRPr="4AFF1EB5">
        <w:rPr>
          <w:rStyle w:val="normaltextrun1"/>
          <w:rFonts w:ascii="Avenir Next LT Pro" w:hAnsi="Avenir Next LT Pro"/>
          <w:color w:val="FF0000"/>
          <w:sz w:val="22"/>
          <w:szCs w:val="22"/>
        </w:rPr>
        <w:t xml:space="preserve"> </w:t>
      </w:r>
      <w:r w:rsidRPr="4AFF1EB5">
        <w:rPr>
          <w:rStyle w:val="normaltextrun1"/>
          <w:rFonts w:ascii="Avenir Next LT Pro" w:hAnsi="Avenir Next LT Pro"/>
          <w:sz w:val="22"/>
          <w:szCs w:val="22"/>
        </w:rPr>
        <w:t>they can use to pay for higher education expenses or apply to qualified student loans.</w:t>
      </w:r>
      <w:r w:rsidRPr="4AFF1EB5">
        <w:rPr>
          <w:rStyle w:val="normaltextrun1"/>
          <w:rFonts w:ascii="Avenir Next LT Pro" w:hAnsi="Avenir Next LT Pro"/>
        </w:rPr>
        <w:t> </w:t>
      </w:r>
      <w:r w:rsidRPr="4AFF1EB5">
        <w:rPr>
          <w:rStyle w:val="eop"/>
          <w:rFonts w:ascii="Avenir Next LT Pro" w:hAnsi="Avenir Next LT Pro"/>
        </w:rPr>
        <w:t> </w:t>
      </w:r>
    </w:p>
    <w:p w14:paraId="4CBF215F" w14:textId="687B8037" w:rsidR="003603F7" w:rsidRPr="001835B7" w:rsidRDefault="00C907E0" w:rsidP="001835B7">
      <w:pPr>
        <w:pStyle w:val="Heading2"/>
        <w:rPr>
          <w:sz w:val="22"/>
          <w:szCs w:val="22"/>
        </w:rPr>
      </w:pPr>
      <w:bookmarkStart w:id="7" w:name="A2_Funding_Priorities"/>
      <w:bookmarkStart w:id="8" w:name="_A.2._Funding_Priorities"/>
      <w:bookmarkStart w:id="9" w:name="_Toc188019513"/>
      <w:bookmarkStart w:id="10" w:name="OLE_LINK3"/>
      <w:bookmarkStart w:id="11" w:name="OLE_LINK6"/>
      <w:bookmarkEnd w:id="7"/>
      <w:bookmarkEnd w:id="8"/>
      <w:r w:rsidRPr="001835B7">
        <w:rPr>
          <w:sz w:val="22"/>
          <w:szCs w:val="22"/>
        </w:rPr>
        <w:t>A.</w:t>
      </w:r>
      <w:r w:rsidR="003603F7" w:rsidRPr="001835B7">
        <w:rPr>
          <w:sz w:val="22"/>
          <w:szCs w:val="22"/>
        </w:rPr>
        <w:t>2. Funding Priorities</w:t>
      </w:r>
      <w:bookmarkEnd w:id="9"/>
      <w:r w:rsidR="003603F7" w:rsidRPr="001835B7">
        <w:rPr>
          <w:sz w:val="22"/>
          <w:szCs w:val="22"/>
        </w:rPr>
        <w:t xml:space="preserve"> </w:t>
      </w:r>
    </w:p>
    <w:p w14:paraId="1A74849C" w14:textId="099D6202" w:rsidR="008D294D" w:rsidRDefault="31CD3602" w:rsidP="00556E83">
      <w:pPr>
        <w:rPr>
          <w:rFonts w:ascii="Avenir Next LT Pro" w:hAnsi="Avenir Next LT Pro"/>
          <w:sz w:val="22"/>
          <w:szCs w:val="22"/>
        </w:rPr>
      </w:pPr>
      <w:r w:rsidRPr="34FCB12B">
        <w:rPr>
          <w:rFonts w:ascii="Avenir Next LT Pro" w:hAnsi="Avenir Next LT Pro"/>
          <w:sz w:val="22"/>
          <w:szCs w:val="22"/>
        </w:rPr>
        <w:t xml:space="preserve">For this funding opportunity, </w:t>
      </w:r>
      <w:r w:rsidR="3637288F" w:rsidRPr="34FCB12B">
        <w:rPr>
          <w:rFonts w:ascii="Avenir Next LT Pro" w:hAnsi="Avenir Next LT Pro"/>
          <w:sz w:val="22"/>
          <w:szCs w:val="22"/>
        </w:rPr>
        <w:t>AmeriCorps</w:t>
      </w:r>
      <w:r w:rsidR="4B27CD8F" w:rsidRPr="34FCB12B">
        <w:rPr>
          <w:rFonts w:ascii="Avenir Next LT Pro" w:hAnsi="Avenir Next LT Pro"/>
          <w:sz w:val="22"/>
          <w:szCs w:val="22"/>
        </w:rPr>
        <w:t xml:space="preserve"> will </w:t>
      </w:r>
      <w:r w:rsidR="4B27CD8F" w:rsidRPr="11D99BDB">
        <w:rPr>
          <w:rFonts w:ascii="Avenir Next LT Pro" w:hAnsi="Avenir Next LT Pro"/>
          <w:sz w:val="22"/>
          <w:szCs w:val="22"/>
        </w:rPr>
        <w:t xml:space="preserve">prioritize consideration </w:t>
      </w:r>
      <w:r w:rsidR="4B27CD8F" w:rsidRPr="2CF87B85">
        <w:rPr>
          <w:rFonts w:ascii="Avenir Next LT Pro" w:hAnsi="Avenir Next LT Pro"/>
          <w:sz w:val="22"/>
          <w:szCs w:val="22"/>
        </w:rPr>
        <w:t xml:space="preserve">from </w:t>
      </w:r>
      <w:r w:rsidR="51409BDF" w:rsidRPr="51CA2BE4">
        <w:rPr>
          <w:rFonts w:ascii="Avenir Next LT Pro" w:hAnsi="Avenir Next LT Pro"/>
          <w:sz w:val="22"/>
          <w:szCs w:val="22"/>
        </w:rPr>
        <w:t>organization</w:t>
      </w:r>
      <w:r w:rsidR="104A164C" w:rsidRPr="51CA2BE4">
        <w:rPr>
          <w:rFonts w:ascii="Avenir Next LT Pro" w:hAnsi="Avenir Next LT Pro"/>
          <w:sz w:val="22"/>
          <w:szCs w:val="22"/>
        </w:rPr>
        <w:t>s</w:t>
      </w:r>
      <w:r w:rsidR="4B27CD8F" w:rsidRPr="6009EE25">
        <w:rPr>
          <w:rFonts w:ascii="Avenir Next LT Pro" w:hAnsi="Avenir Next LT Pro"/>
          <w:sz w:val="22"/>
          <w:szCs w:val="22"/>
        </w:rPr>
        <w:t xml:space="preserve"> that</w:t>
      </w:r>
      <w:r w:rsidR="1CA75B82" w:rsidRPr="26391C58">
        <w:rPr>
          <w:rFonts w:ascii="Avenir Next LT Pro" w:hAnsi="Avenir Next LT Pro"/>
          <w:sz w:val="22"/>
          <w:szCs w:val="22"/>
        </w:rPr>
        <w:t>:</w:t>
      </w:r>
    </w:p>
    <w:p w14:paraId="0D76296C" w14:textId="77777777" w:rsidR="00DC74A5" w:rsidRDefault="00DC74A5" w:rsidP="00240FFB">
      <w:pPr>
        <w:pStyle w:val="HTMLAddress"/>
        <w:rPr>
          <w:rFonts w:ascii="Avenir Next LT Pro" w:hAnsi="Avenir Next LT Pro"/>
          <w:i w:val="0"/>
          <w:iCs w:val="0"/>
          <w:sz w:val="22"/>
          <w:szCs w:val="22"/>
        </w:rPr>
      </w:pPr>
    </w:p>
    <w:p w14:paraId="3265E856" w14:textId="3676FA89" w:rsidR="00240FFB" w:rsidRPr="00347A5C" w:rsidRDefault="001842AA" w:rsidP="00240FFB">
      <w:pPr>
        <w:pStyle w:val="HTMLAddress"/>
        <w:rPr>
          <w:rFonts w:ascii="Avenir Next LT Pro" w:hAnsi="Avenir Next LT Pro"/>
          <w:i w:val="0"/>
          <w:iCs w:val="0"/>
          <w:sz w:val="22"/>
          <w:szCs w:val="22"/>
        </w:rPr>
      </w:pPr>
      <w:r w:rsidRPr="00347A5C">
        <w:rPr>
          <w:rFonts w:ascii="Avenir Next LT Pro" w:hAnsi="Avenir Next LT Pro"/>
          <w:i w:val="0"/>
          <w:iCs w:val="0"/>
          <w:sz w:val="22"/>
          <w:szCs w:val="22"/>
        </w:rPr>
        <w:t>Serve Communities:</w:t>
      </w:r>
    </w:p>
    <w:p w14:paraId="242B4444" w14:textId="10FECB10" w:rsidR="00347A5C" w:rsidRPr="00F25834" w:rsidRDefault="00347A5C" w:rsidP="00347A5C">
      <w:pPr>
        <w:numPr>
          <w:ilvl w:val="0"/>
          <w:numId w:val="16"/>
        </w:numPr>
        <w:shd w:val="clear" w:color="auto" w:fill="FFFFFF" w:themeFill="background1"/>
        <w:textAlignment w:val="baseline"/>
        <w:rPr>
          <w:rFonts w:ascii="Avenir Next LT Pro" w:hAnsi="Avenir Next LT Pro"/>
          <w:sz w:val="22"/>
          <w:szCs w:val="22"/>
        </w:rPr>
      </w:pPr>
      <w:r w:rsidRPr="51CA2BE4">
        <w:rPr>
          <w:rFonts w:ascii="Avenir Next LT Pro" w:hAnsi="Avenir Next LT Pro"/>
          <w:sz w:val="22"/>
          <w:szCs w:val="22"/>
        </w:rPr>
        <w:t>Serve</w:t>
      </w:r>
      <w:r w:rsidRPr="00F25834">
        <w:rPr>
          <w:rFonts w:ascii="Avenir Next LT Pro" w:hAnsi="Avenir Next LT Pro"/>
          <w:sz w:val="22"/>
          <w:szCs w:val="22"/>
        </w:rPr>
        <w:t xml:space="preserve"> communities with concentrated poverty, rural communities, tribal communities, and historically underrepresented and underserved individuals</w:t>
      </w:r>
      <w:r>
        <w:rPr>
          <w:rFonts w:ascii="Avenir Next LT Pro" w:hAnsi="Avenir Next LT Pro"/>
          <w:sz w:val="22"/>
          <w:szCs w:val="22"/>
        </w:rPr>
        <w:t xml:space="preserve">. These may </w:t>
      </w:r>
      <w:r w:rsidRPr="00F25834" w:rsidDel="00CF46D0">
        <w:rPr>
          <w:rFonts w:ascii="Avenir Next LT Pro" w:hAnsi="Avenir Next LT Pro"/>
          <w:sz w:val="22"/>
          <w:szCs w:val="22"/>
        </w:rPr>
        <w:t>includ</w:t>
      </w:r>
      <w:r>
        <w:rPr>
          <w:rFonts w:ascii="Avenir Next LT Pro" w:hAnsi="Avenir Next LT Pro"/>
          <w:sz w:val="22"/>
          <w:szCs w:val="22"/>
        </w:rPr>
        <w:t>e</w:t>
      </w:r>
      <w:r w:rsidRPr="00F25834" w:rsidDel="00CF46D0">
        <w:rPr>
          <w:rFonts w:ascii="Avenir Next LT Pro" w:hAnsi="Avenir Next LT Pro"/>
          <w:sz w:val="22"/>
          <w:szCs w:val="22"/>
        </w:rPr>
        <w:t xml:space="preserve"> </w:t>
      </w:r>
      <w:r w:rsidRPr="42BEDF49">
        <w:rPr>
          <w:rFonts w:ascii="Avenir Next LT Pro" w:hAnsi="Avenir Next LT Pro"/>
          <w:sz w:val="22"/>
          <w:szCs w:val="22"/>
        </w:rPr>
        <w:t>people of color, immigrants</w:t>
      </w:r>
      <w:r w:rsidRPr="4421D38E">
        <w:rPr>
          <w:rFonts w:ascii="Avenir Next LT Pro" w:hAnsi="Avenir Next LT Pro"/>
          <w:sz w:val="22"/>
          <w:szCs w:val="22"/>
        </w:rPr>
        <w:t>,</w:t>
      </w:r>
      <w:r w:rsidRPr="172DFC4D">
        <w:rPr>
          <w:rFonts w:ascii="Avenir Next LT Pro" w:hAnsi="Avenir Next LT Pro"/>
          <w:sz w:val="22"/>
          <w:szCs w:val="22"/>
        </w:rPr>
        <w:t xml:space="preserve"> </w:t>
      </w:r>
      <w:r w:rsidRPr="4421D38E">
        <w:rPr>
          <w:rFonts w:ascii="Avenir Next LT Pro" w:hAnsi="Avenir Next LT Pro"/>
          <w:sz w:val="22"/>
          <w:szCs w:val="22"/>
        </w:rPr>
        <w:t>refugees,</w:t>
      </w:r>
      <w:r w:rsidRPr="23A097A5">
        <w:rPr>
          <w:rFonts w:ascii="Avenir Next LT Pro" w:hAnsi="Avenir Next LT Pro"/>
          <w:sz w:val="22"/>
          <w:szCs w:val="22"/>
        </w:rPr>
        <w:t xml:space="preserve"> </w:t>
      </w:r>
      <w:r w:rsidRPr="4421D38E">
        <w:rPr>
          <w:rFonts w:ascii="Avenir Next LT Pro" w:hAnsi="Avenir Next LT Pro"/>
          <w:sz w:val="22"/>
          <w:szCs w:val="22"/>
        </w:rPr>
        <w:t>people</w:t>
      </w:r>
      <w:r w:rsidRPr="20269C91">
        <w:rPr>
          <w:rFonts w:ascii="Avenir Next LT Pro" w:hAnsi="Avenir Next LT Pro"/>
          <w:sz w:val="22"/>
          <w:szCs w:val="22"/>
        </w:rPr>
        <w:t xml:space="preserve"> with disabilities, </w:t>
      </w:r>
      <w:r w:rsidRPr="4B9A77BE">
        <w:rPr>
          <w:rFonts w:ascii="Avenir Next LT Pro" w:hAnsi="Avenir Next LT Pro"/>
          <w:sz w:val="22"/>
          <w:szCs w:val="22"/>
        </w:rPr>
        <w:t xml:space="preserve">LGBTQIA+ individuals, </w:t>
      </w:r>
      <w:r w:rsidRPr="0EB28893">
        <w:rPr>
          <w:rFonts w:ascii="Avenir Next LT Pro" w:hAnsi="Avenir Next LT Pro"/>
          <w:sz w:val="22"/>
          <w:szCs w:val="22"/>
        </w:rPr>
        <w:t xml:space="preserve">people with </w:t>
      </w:r>
      <w:r w:rsidRPr="2EB05B5E">
        <w:rPr>
          <w:rFonts w:ascii="Avenir Next LT Pro" w:hAnsi="Avenir Next LT Pro"/>
          <w:sz w:val="22"/>
          <w:szCs w:val="22"/>
        </w:rPr>
        <w:t>arrest or conviction records</w:t>
      </w:r>
      <w:r>
        <w:rPr>
          <w:rFonts w:ascii="Avenir Next LT Pro" w:hAnsi="Avenir Next LT Pro"/>
          <w:sz w:val="22"/>
          <w:szCs w:val="22"/>
        </w:rPr>
        <w:t>,</w:t>
      </w:r>
      <w:r w:rsidRPr="2EB05B5E">
        <w:rPr>
          <w:rFonts w:ascii="Avenir Next LT Pro" w:hAnsi="Avenir Next LT Pro"/>
          <w:sz w:val="22"/>
          <w:szCs w:val="22"/>
        </w:rPr>
        <w:t xml:space="preserve"> religious </w:t>
      </w:r>
      <w:r w:rsidRPr="55590236">
        <w:rPr>
          <w:rFonts w:ascii="Avenir Next LT Pro" w:hAnsi="Avenir Next LT Pro"/>
          <w:sz w:val="22"/>
          <w:szCs w:val="22"/>
        </w:rPr>
        <w:t>minorities</w:t>
      </w:r>
      <w:r w:rsidR="00DC74A5">
        <w:rPr>
          <w:rFonts w:ascii="Avenir Next LT Pro" w:hAnsi="Avenir Next LT Pro"/>
          <w:sz w:val="22"/>
          <w:szCs w:val="22"/>
        </w:rPr>
        <w:t xml:space="preserve">, </w:t>
      </w:r>
      <w:proofErr w:type="gramStart"/>
      <w:r w:rsidR="00DC74A5">
        <w:rPr>
          <w:rFonts w:ascii="Avenir Next LT Pro" w:hAnsi="Avenir Next LT Pro"/>
          <w:sz w:val="22"/>
          <w:szCs w:val="22"/>
        </w:rPr>
        <w:t>etc.</w:t>
      </w:r>
      <w:r w:rsidRPr="00F25834">
        <w:rPr>
          <w:rFonts w:ascii="Avenir Next LT Pro" w:hAnsi="Avenir Next LT Pro"/>
          <w:sz w:val="22"/>
          <w:szCs w:val="22"/>
        </w:rPr>
        <w:t>;</w:t>
      </w:r>
      <w:proofErr w:type="gramEnd"/>
      <w:r w:rsidRPr="00F25834" w:rsidDel="00812365">
        <w:rPr>
          <w:rFonts w:ascii="Avenir Next LT Pro" w:hAnsi="Avenir Next LT Pro"/>
          <w:sz w:val="22"/>
          <w:szCs w:val="22"/>
        </w:rPr>
        <w:t xml:space="preserve"> </w:t>
      </w:r>
      <w:r w:rsidRPr="00F25834">
        <w:rPr>
          <w:rFonts w:ascii="Avenir Next LT Pro" w:hAnsi="Avenir Next LT Pro"/>
          <w:sz w:val="22"/>
          <w:szCs w:val="22"/>
        </w:rPr>
        <w:t xml:space="preserve"> </w:t>
      </w:r>
    </w:p>
    <w:p w14:paraId="2AE4B083" w14:textId="64545BA1" w:rsidR="001842AA" w:rsidRPr="00347A5C" w:rsidRDefault="001842AA" w:rsidP="00347A5C">
      <w:pPr>
        <w:pStyle w:val="HTMLAddress"/>
        <w:numPr>
          <w:ilvl w:val="0"/>
          <w:numId w:val="16"/>
        </w:numPr>
        <w:rPr>
          <w:rFonts w:ascii="Avenir Next LT Pro" w:hAnsi="Avenir Next LT Pro"/>
          <w:i w:val="0"/>
          <w:iCs w:val="0"/>
          <w:sz w:val="22"/>
          <w:szCs w:val="22"/>
        </w:rPr>
      </w:pPr>
      <w:r w:rsidRPr="00347A5C">
        <w:rPr>
          <w:rFonts w:ascii="Avenir Next LT Pro" w:hAnsi="Avenir Next LT Pro"/>
          <w:i w:val="0"/>
          <w:iCs w:val="0"/>
          <w:sz w:val="22"/>
          <w:szCs w:val="22"/>
        </w:rPr>
        <w:t xml:space="preserve">Implement programs for or expand access to high-quality youth mental health and substance use recovery services and prepare AmeriCorps members to enter behavioral health careers. These may </w:t>
      </w:r>
      <w:r w:rsidRPr="00347A5C" w:rsidDel="00CF46D0">
        <w:rPr>
          <w:rFonts w:ascii="Avenir Next LT Pro" w:hAnsi="Avenir Next LT Pro"/>
          <w:i w:val="0"/>
          <w:iCs w:val="0"/>
          <w:sz w:val="22"/>
          <w:szCs w:val="22"/>
        </w:rPr>
        <w:t>includ</w:t>
      </w:r>
      <w:r w:rsidRPr="00347A5C">
        <w:rPr>
          <w:rFonts w:ascii="Avenir Next LT Pro" w:hAnsi="Avenir Next LT Pro"/>
          <w:i w:val="0"/>
          <w:iCs w:val="0"/>
          <w:sz w:val="22"/>
          <w:szCs w:val="22"/>
        </w:rPr>
        <w:t xml:space="preserve">e </w:t>
      </w:r>
      <w:r w:rsidRPr="00347A5C">
        <w:rPr>
          <w:rFonts w:ascii="Avenir Next LT Pro" w:hAnsi="Avenir Next LT Pro" w:cs="Segoe UI"/>
          <w:i w:val="0"/>
          <w:iCs w:val="0"/>
          <w:sz w:val="22"/>
          <w:szCs w:val="22"/>
        </w:rPr>
        <w:t xml:space="preserve">individuals with lived experience with substance use and mental health challenges to support youth mental health efforts and continued AmeriCorps work on the opioid </w:t>
      </w:r>
      <w:proofErr w:type="gramStart"/>
      <w:r w:rsidRPr="00347A5C">
        <w:rPr>
          <w:rFonts w:ascii="Avenir Next LT Pro" w:hAnsi="Avenir Next LT Pro" w:cs="Segoe UI"/>
          <w:i w:val="0"/>
          <w:iCs w:val="0"/>
          <w:sz w:val="22"/>
          <w:szCs w:val="22"/>
        </w:rPr>
        <w:t>epidemic</w:t>
      </w:r>
      <w:r w:rsidR="007E6E18">
        <w:rPr>
          <w:rFonts w:ascii="Avenir Next LT Pro" w:hAnsi="Avenir Next LT Pro" w:cs="Segoe UI"/>
          <w:i w:val="0"/>
          <w:iCs w:val="0"/>
          <w:sz w:val="22"/>
          <w:szCs w:val="22"/>
        </w:rPr>
        <w:t>;</w:t>
      </w:r>
      <w:proofErr w:type="gramEnd"/>
    </w:p>
    <w:p w14:paraId="643A648F" w14:textId="09E05A90" w:rsidR="00AC303E" w:rsidRDefault="00AC303E" w:rsidP="00AC303E">
      <w:pPr>
        <w:numPr>
          <w:ilvl w:val="0"/>
          <w:numId w:val="16"/>
        </w:numPr>
        <w:shd w:val="clear" w:color="auto" w:fill="FFFFFF" w:themeFill="background1"/>
        <w:rPr>
          <w:rFonts w:ascii="Avenir Next LT Pro" w:hAnsi="Avenir Next LT Pro"/>
          <w:sz w:val="22"/>
          <w:szCs w:val="22"/>
        </w:rPr>
      </w:pPr>
      <w:r w:rsidRPr="6E657B90">
        <w:rPr>
          <w:rStyle w:val="normaltextrun"/>
          <w:rFonts w:ascii="Avenir Next LT Pro" w:hAnsi="Avenir Next LT Pro"/>
          <w:color w:val="000000" w:themeColor="text1"/>
          <w:sz w:val="22"/>
          <w:szCs w:val="22"/>
        </w:rPr>
        <w:t xml:space="preserve">Focus on improving the quality of life for veterans, active-duty members of the Armed Forces, and their families </w:t>
      </w:r>
      <w:r w:rsidR="0093177E">
        <w:rPr>
          <w:rStyle w:val="normaltextrun"/>
          <w:rFonts w:ascii="Avenir Next LT Pro" w:hAnsi="Avenir Next LT Pro"/>
          <w:color w:val="000000" w:themeColor="text1"/>
          <w:sz w:val="22"/>
          <w:szCs w:val="22"/>
        </w:rPr>
        <w:t xml:space="preserve">by </w:t>
      </w:r>
      <w:r w:rsidRPr="6E657B90">
        <w:rPr>
          <w:rStyle w:val="normaltextrun"/>
          <w:rFonts w:ascii="Avenir Next LT Pro" w:hAnsi="Avenir Next LT Pro"/>
          <w:color w:val="000000" w:themeColor="text1"/>
          <w:sz w:val="22"/>
          <w:szCs w:val="22"/>
        </w:rPr>
        <w:t>recruit</w:t>
      </w:r>
      <w:r w:rsidR="0093177E">
        <w:rPr>
          <w:rStyle w:val="normaltextrun"/>
          <w:rFonts w:ascii="Avenir Next LT Pro" w:hAnsi="Avenir Next LT Pro"/>
          <w:color w:val="000000" w:themeColor="text1"/>
          <w:sz w:val="22"/>
          <w:szCs w:val="22"/>
        </w:rPr>
        <w:t>ing</w:t>
      </w:r>
      <w:r w:rsidRPr="6E657B90">
        <w:rPr>
          <w:rStyle w:val="normaltextrun"/>
          <w:rFonts w:ascii="Avenir Next LT Pro" w:hAnsi="Avenir Next LT Pro"/>
          <w:color w:val="000000" w:themeColor="text1"/>
          <w:sz w:val="22"/>
          <w:szCs w:val="22"/>
        </w:rPr>
        <w:t xml:space="preserve"> veterans, military spouses, and their older children into national </w:t>
      </w:r>
      <w:proofErr w:type="gramStart"/>
      <w:r w:rsidRPr="6E657B90">
        <w:rPr>
          <w:rStyle w:val="normaltextrun"/>
          <w:rFonts w:ascii="Avenir Next LT Pro" w:hAnsi="Avenir Next LT Pro"/>
          <w:color w:val="000000" w:themeColor="text1"/>
          <w:sz w:val="22"/>
          <w:szCs w:val="22"/>
        </w:rPr>
        <w:t>service</w:t>
      </w:r>
      <w:r w:rsidRPr="6E657B90">
        <w:rPr>
          <w:rFonts w:ascii="Avenir Next LT Pro" w:hAnsi="Avenir Next LT Pro"/>
          <w:sz w:val="22"/>
          <w:szCs w:val="22"/>
        </w:rPr>
        <w:t>;</w:t>
      </w:r>
      <w:proofErr w:type="gramEnd"/>
      <w:r w:rsidRPr="6E657B90">
        <w:rPr>
          <w:rFonts w:ascii="Avenir Next LT Pro" w:hAnsi="Avenir Next LT Pro"/>
          <w:sz w:val="22"/>
          <w:szCs w:val="22"/>
        </w:rPr>
        <w:t> </w:t>
      </w:r>
    </w:p>
    <w:p w14:paraId="79E44E9C" w14:textId="6FACA614" w:rsidR="0093177E" w:rsidRDefault="0093177E" w:rsidP="0093177E">
      <w:pPr>
        <w:pStyle w:val="Default"/>
        <w:numPr>
          <w:ilvl w:val="0"/>
          <w:numId w:val="16"/>
        </w:numPr>
        <w:rPr>
          <w:rFonts w:ascii="Avenir Next LT Pro" w:hAnsi="Avenir Next LT Pro"/>
          <w:color w:val="auto"/>
          <w:sz w:val="22"/>
          <w:szCs w:val="22"/>
        </w:rPr>
      </w:pPr>
      <w:r>
        <w:rPr>
          <w:rFonts w:ascii="Avenir Next LT Pro" w:hAnsi="Avenir Next LT Pro"/>
          <w:color w:val="auto"/>
          <w:sz w:val="22"/>
          <w:szCs w:val="22"/>
        </w:rPr>
        <w:t>Promote e</w:t>
      </w:r>
      <w:r w:rsidRPr="00F25834">
        <w:rPr>
          <w:rFonts w:ascii="Avenir Next LT Pro" w:hAnsi="Avenir Next LT Pro"/>
          <w:color w:val="auto"/>
          <w:sz w:val="22"/>
          <w:szCs w:val="22"/>
        </w:rPr>
        <w:t xml:space="preserve">nvironmental </w:t>
      </w:r>
      <w:r>
        <w:rPr>
          <w:rFonts w:ascii="Avenir Next LT Pro" w:hAnsi="Avenir Next LT Pro"/>
          <w:color w:val="auto"/>
          <w:sz w:val="22"/>
          <w:szCs w:val="22"/>
        </w:rPr>
        <w:t>s</w:t>
      </w:r>
      <w:r w:rsidRPr="00F25834">
        <w:rPr>
          <w:rFonts w:ascii="Avenir Next LT Pro" w:hAnsi="Avenir Next LT Pro"/>
          <w:color w:val="auto"/>
          <w:sz w:val="22"/>
          <w:szCs w:val="22"/>
        </w:rPr>
        <w:t>tewardship</w:t>
      </w:r>
      <w:r w:rsidR="002818D1">
        <w:rPr>
          <w:rFonts w:ascii="Avenir Next LT Pro" w:hAnsi="Avenir Next LT Pro"/>
          <w:color w:val="auto"/>
          <w:sz w:val="22"/>
          <w:szCs w:val="22"/>
        </w:rPr>
        <w:t xml:space="preserve"> to help communities</w:t>
      </w:r>
      <w:r w:rsidR="0092329E">
        <w:rPr>
          <w:rFonts w:ascii="Avenir Next LT Pro" w:hAnsi="Avenir Next LT Pro"/>
          <w:color w:val="auto"/>
          <w:sz w:val="22"/>
          <w:szCs w:val="22"/>
        </w:rPr>
        <w:t xml:space="preserve"> (especially </w:t>
      </w:r>
      <w:r w:rsidR="0092329E" w:rsidRPr="00F25834">
        <w:rPr>
          <w:rFonts w:ascii="Avenir Next LT Pro" w:hAnsi="Avenir Next LT Pro"/>
          <w:color w:val="auto"/>
          <w:sz w:val="22"/>
          <w:szCs w:val="22"/>
        </w:rPr>
        <w:t xml:space="preserve">underserved households and </w:t>
      </w:r>
      <w:r w:rsidR="0092329E" w:rsidRPr="00781EFA">
        <w:rPr>
          <w:rFonts w:ascii="Avenir Next LT Pro" w:hAnsi="Avenir Next LT Pro"/>
          <w:color w:val="auto"/>
          <w:sz w:val="22"/>
          <w:szCs w:val="22"/>
        </w:rPr>
        <w:t>communities</w:t>
      </w:r>
      <w:r w:rsidR="0092329E">
        <w:rPr>
          <w:rFonts w:ascii="Avenir Next LT Pro" w:hAnsi="Avenir Next LT Pro"/>
          <w:color w:val="auto"/>
          <w:sz w:val="22"/>
          <w:szCs w:val="22"/>
        </w:rPr>
        <w:t xml:space="preserve">) to be </w:t>
      </w:r>
      <w:r w:rsidRPr="00F25834">
        <w:rPr>
          <w:rFonts w:ascii="Avenir Next LT Pro" w:hAnsi="Avenir Next LT Pro"/>
          <w:color w:val="auto"/>
          <w:sz w:val="22"/>
          <w:szCs w:val="22"/>
        </w:rPr>
        <w:t xml:space="preserve">more resilient </w:t>
      </w:r>
      <w:r w:rsidR="00C90297">
        <w:rPr>
          <w:rFonts w:ascii="Avenir Next LT Pro" w:hAnsi="Avenir Next LT Pro"/>
          <w:color w:val="auto"/>
          <w:sz w:val="22"/>
          <w:szCs w:val="22"/>
        </w:rPr>
        <w:t>by</w:t>
      </w:r>
      <w:r w:rsidRPr="00F25834">
        <w:rPr>
          <w:rFonts w:ascii="Avenir Next LT Pro" w:hAnsi="Avenir Next LT Pro"/>
          <w:color w:val="auto"/>
          <w:sz w:val="22"/>
          <w:szCs w:val="22"/>
        </w:rPr>
        <w:t xml:space="preserve"> reduc</w:t>
      </w:r>
      <w:r w:rsidR="00C90297">
        <w:rPr>
          <w:rFonts w:ascii="Avenir Next LT Pro" w:hAnsi="Avenir Next LT Pro"/>
          <w:color w:val="auto"/>
          <w:sz w:val="22"/>
          <w:szCs w:val="22"/>
        </w:rPr>
        <w:t>ing</w:t>
      </w:r>
      <w:r w:rsidRPr="00F25834">
        <w:rPr>
          <w:rFonts w:ascii="Avenir Next LT Pro" w:hAnsi="Avenir Next LT Pro"/>
          <w:color w:val="auto"/>
          <w:sz w:val="22"/>
          <w:szCs w:val="22"/>
        </w:rPr>
        <w:t xml:space="preserve"> greenhouse gas emissions, conserv</w:t>
      </w:r>
      <w:r w:rsidR="00C90297">
        <w:rPr>
          <w:rFonts w:ascii="Avenir Next LT Pro" w:hAnsi="Avenir Next LT Pro"/>
          <w:color w:val="auto"/>
          <w:sz w:val="22"/>
          <w:szCs w:val="22"/>
        </w:rPr>
        <w:t>ing</w:t>
      </w:r>
      <w:r w:rsidRPr="00F25834">
        <w:rPr>
          <w:rFonts w:ascii="Avenir Next LT Pro" w:hAnsi="Avenir Next LT Pro"/>
          <w:color w:val="auto"/>
          <w:sz w:val="22"/>
          <w:szCs w:val="22"/>
        </w:rPr>
        <w:t xml:space="preserve"> land and water, </w:t>
      </w:r>
      <w:r w:rsidR="002B6B4E">
        <w:rPr>
          <w:rFonts w:ascii="Avenir Next LT Pro" w:hAnsi="Avenir Next LT Pro"/>
          <w:color w:val="auto"/>
          <w:sz w:val="22"/>
          <w:szCs w:val="22"/>
        </w:rPr>
        <w:t>increasing</w:t>
      </w:r>
      <w:r w:rsidRPr="00F25834">
        <w:rPr>
          <w:rFonts w:ascii="Avenir Next LT Pro" w:hAnsi="Avenir Next LT Pro"/>
          <w:color w:val="auto"/>
          <w:sz w:val="22"/>
          <w:szCs w:val="22"/>
        </w:rPr>
        <w:t xml:space="preserve"> renewable energy use and improv</w:t>
      </w:r>
      <w:r w:rsidR="002B6B4E">
        <w:rPr>
          <w:rFonts w:ascii="Avenir Next LT Pro" w:hAnsi="Avenir Next LT Pro"/>
          <w:color w:val="auto"/>
          <w:sz w:val="22"/>
          <w:szCs w:val="22"/>
        </w:rPr>
        <w:t>ing</w:t>
      </w:r>
      <w:r w:rsidRPr="00F25834">
        <w:rPr>
          <w:rFonts w:ascii="Avenir Next LT Pro" w:hAnsi="Avenir Next LT Pro"/>
          <w:color w:val="auto"/>
          <w:sz w:val="22"/>
          <w:szCs w:val="22"/>
        </w:rPr>
        <w:t xml:space="preserve"> at-risk </w:t>
      </w:r>
      <w:proofErr w:type="gramStart"/>
      <w:r w:rsidRPr="00F25834">
        <w:rPr>
          <w:rFonts w:ascii="Avenir Next LT Pro" w:hAnsi="Avenir Next LT Pro"/>
          <w:color w:val="auto"/>
          <w:sz w:val="22"/>
          <w:szCs w:val="22"/>
        </w:rPr>
        <w:t>ecosystems</w:t>
      </w:r>
      <w:r>
        <w:rPr>
          <w:rFonts w:ascii="Avenir Next LT Pro" w:hAnsi="Avenir Next LT Pro"/>
          <w:color w:val="auto"/>
          <w:sz w:val="22"/>
          <w:szCs w:val="22"/>
        </w:rPr>
        <w:t>;</w:t>
      </w:r>
      <w:proofErr w:type="gramEnd"/>
    </w:p>
    <w:p w14:paraId="04E23285" w14:textId="2B51F65F" w:rsidR="008D3005" w:rsidRDefault="00347A5C" w:rsidP="008D3005">
      <w:pPr>
        <w:pStyle w:val="Default"/>
        <w:numPr>
          <w:ilvl w:val="0"/>
          <w:numId w:val="16"/>
        </w:numPr>
        <w:rPr>
          <w:rFonts w:ascii="Avenir Next LT Pro" w:hAnsi="Avenir Next LT Pro"/>
          <w:color w:val="auto"/>
          <w:sz w:val="22"/>
          <w:szCs w:val="22"/>
        </w:rPr>
      </w:pPr>
      <w:r>
        <w:rPr>
          <w:rFonts w:ascii="Avenir Next LT Pro" w:hAnsi="Avenir Next LT Pro"/>
          <w:sz w:val="22"/>
          <w:szCs w:val="28"/>
        </w:rPr>
        <w:t>S</w:t>
      </w:r>
      <w:r w:rsidRPr="00C076C6">
        <w:rPr>
          <w:rFonts w:ascii="Avenir Next LT Pro" w:hAnsi="Avenir Next LT Pro"/>
          <w:sz w:val="22"/>
          <w:szCs w:val="28"/>
        </w:rPr>
        <w:t xml:space="preserve">upport civic bridgebuilding programs and projects to reduce polarization and community divisions; and providing training in civic bridgebuilding skills and techniques to AmeriCorps </w:t>
      </w:r>
      <w:proofErr w:type="gramStart"/>
      <w:r w:rsidRPr="00C076C6">
        <w:rPr>
          <w:rFonts w:ascii="Avenir Next LT Pro" w:hAnsi="Avenir Next LT Pro"/>
          <w:sz w:val="22"/>
          <w:szCs w:val="28"/>
        </w:rPr>
        <w:t>members</w:t>
      </w:r>
      <w:r>
        <w:rPr>
          <w:rFonts w:ascii="Avenir Next LT Pro" w:hAnsi="Avenir Next LT Pro"/>
          <w:sz w:val="22"/>
          <w:szCs w:val="28"/>
        </w:rPr>
        <w:t>;</w:t>
      </w:r>
      <w:proofErr w:type="gramEnd"/>
      <w:r w:rsidRPr="00C076C6">
        <w:rPr>
          <w:rFonts w:ascii="Avenir Next LT Pro" w:hAnsi="Avenir Next LT Pro"/>
          <w:sz w:val="22"/>
          <w:szCs w:val="28"/>
        </w:rPr>
        <w:t xml:space="preserve"> </w:t>
      </w:r>
    </w:p>
    <w:p w14:paraId="02561E25" w14:textId="4F1E1015" w:rsidR="008D3005" w:rsidRPr="00C21B6C" w:rsidRDefault="008D3005" w:rsidP="00C21B6C">
      <w:pPr>
        <w:pStyle w:val="Default"/>
        <w:numPr>
          <w:ilvl w:val="0"/>
          <w:numId w:val="16"/>
        </w:numPr>
        <w:rPr>
          <w:rFonts w:ascii="Avenir Next LT Pro" w:hAnsi="Avenir Next LT Pro"/>
          <w:i/>
          <w:iCs/>
          <w:color w:val="auto"/>
          <w:sz w:val="22"/>
          <w:szCs w:val="22"/>
        </w:rPr>
      </w:pPr>
      <w:r w:rsidRPr="00C21B6C">
        <w:rPr>
          <w:rFonts w:ascii="Avenir Next LT Pro" w:hAnsi="Avenir Next LT Pro"/>
          <w:i/>
          <w:iCs/>
          <w:color w:val="auto"/>
          <w:sz w:val="22"/>
          <w:szCs w:val="22"/>
        </w:rPr>
        <w:t xml:space="preserve">Serve Idaho will prioritize the AmeriCorps </w:t>
      </w:r>
      <w:r w:rsidR="00EF7764">
        <w:rPr>
          <w:rFonts w:ascii="Avenir Next LT Pro" w:hAnsi="Avenir Next LT Pro"/>
          <w:i/>
          <w:iCs/>
          <w:color w:val="auto"/>
          <w:sz w:val="22"/>
          <w:szCs w:val="22"/>
        </w:rPr>
        <w:t>focus</w:t>
      </w:r>
      <w:r w:rsidRPr="00C21B6C">
        <w:rPr>
          <w:rFonts w:ascii="Avenir Next LT Pro" w:hAnsi="Avenir Next LT Pro"/>
          <w:i/>
          <w:iCs/>
          <w:color w:val="auto"/>
          <w:sz w:val="22"/>
          <w:szCs w:val="22"/>
        </w:rPr>
        <w:t xml:space="preserve"> areas o</w:t>
      </w:r>
      <w:r w:rsidR="00C21B6C" w:rsidRPr="00C21B6C">
        <w:rPr>
          <w:rFonts w:ascii="Avenir Next LT Pro" w:hAnsi="Avenir Next LT Pro"/>
          <w:i/>
          <w:iCs/>
          <w:color w:val="auto"/>
          <w:sz w:val="22"/>
          <w:szCs w:val="22"/>
        </w:rPr>
        <w:t xml:space="preserve">f disaster services, economic opportunity, education, environmental stewardship, healthy futures, and veterans and military </w:t>
      </w:r>
      <w:proofErr w:type="gramStart"/>
      <w:r w:rsidR="00C21B6C" w:rsidRPr="00C21B6C">
        <w:rPr>
          <w:rFonts w:ascii="Avenir Next LT Pro" w:hAnsi="Avenir Next LT Pro"/>
          <w:i/>
          <w:iCs/>
          <w:color w:val="auto"/>
          <w:sz w:val="22"/>
          <w:szCs w:val="22"/>
        </w:rPr>
        <w:t>families;</w:t>
      </w:r>
      <w:proofErr w:type="gramEnd"/>
    </w:p>
    <w:p w14:paraId="7FFCC0E6" w14:textId="77777777" w:rsidR="00C21B6C" w:rsidRDefault="00C21B6C" w:rsidP="00347A5C">
      <w:pPr>
        <w:shd w:val="clear" w:color="auto" w:fill="FFFFFF" w:themeFill="background1"/>
        <w:textAlignment w:val="baseline"/>
        <w:rPr>
          <w:rFonts w:ascii="Avenir Next LT Pro" w:hAnsi="Avenir Next LT Pro"/>
          <w:sz w:val="22"/>
          <w:szCs w:val="22"/>
        </w:rPr>
      </w:pPr>
    </w:p>
    <w:p w14:paraId="74DEEDEE" w14:textId="5CABD5F5" w:rsidR="002B6B4E" w:rsidRDefault="002B6B4E" w:rsidP="00347A5C">
      <w:pPr>
        <w:shd w:val="clear" w:color="auto" w:fill="FFFFFF" w:themeFill="background1"/>
        <w:textAlignment w:val="baseline"/>
        <w:rPr>
          <w:rFonts w:ascii="Avenir Next LT Pro" w:hAnsi="Avenir Next LT Pro"/>
          <w:sz w:val="22"/>
          <w:szCs w:val="22"/>
        </w:rPr>
      </w:pPr>
      <w:r>
        <w:rPr>
          <w:rFonts w:ascii="Avenir Next LT Pro" w:hAnsi="Avenir Next LT Pro"/>
          <w:sz w:val="22"/>
          <w:szCs w:val="22"/>
        </w:rPr>
        <w:t>Benefit</w:t>
      </w:r>
      <w:r w:rsidR="008D3005">
        <w:rPr>
          <w:rFonts w:ascii="Avenir Next LT Pro" w:hAnsi="Avenir Next LT Pro"/>
          <w:sz w:val="22"/>
          <w:szCs w:val="22"/>
        </w:rPr>
        <w:t xml:space="preserve"> </w:t>
      </w:r>
      <w:r>
        <w:rPr>
          <w:rFonts w:ascii="Avenir Next LT Pro" w:hAnsi="Avenir Next LT Pro"/>
          <w:sz w:val="22"/>
          <w:szCs w:val="22"/>
        </w:rPr>
        <w:t xml:space="preserve">AmeriCorps </w:t>
      </w:r>
      <w:r w:rsidR="0072745C">
        <w:rPr>
          <w:rFonts w:ascii="Avenir Next LT Pro" w:hAnsi="Avenir Next LT Pro"/>
          <w:sz w:val="22"/>
          <w:szCs w:val="22"/>
        </w:rPr>
        <w:t>M</w:t>
      </w:r>
      <w:r>
        <w:rPr>
          <w:rFonts w:ascii="Avenir Next LT Pro" w:hAnsi="Avenir Next LT Pro"/>
          <w:sz w:val="22"/>
          <w:szCs w:val="22"/>
        </w:rPr>
        <w:t>embers:</w:t>
      </w:r>
    </w:p>
    <w:p w14:paraId="69E5E854" w14:textId="77777777" w:rsidR="00347A5C" w:rsidRPr="00347A5C" w:rsidRDefault="00347A5C" w:rsidP="00347A5C">
      <w:pPr>
        <w:pStyle w:val="ListParagraph"/>
        <w:numPr>
          <w:ilvl w:val="0"/>
          <w:numId w:val="16"/>
        </w:numPr>
        <w:rPr>
          <w:rFonts w:ascii="Avenir Next LT Pro" w:hAnsi="Avenir Next LT Pro" w:cs="Times New Roman"/>
        </w:rPr>
      </w:pPr>
      <w:r w:rsidRPr="46B7770B">
        <w:rPr>
          <w:rFonts w:ascii="Avenir Next LT Pro" w:eastAsia="Times New Roman" w:hAnsi="Avenir Next LT Pro" w:cs="Times New Roman"/>
        </w:rPr>
        <w:t>Provide</w:t>
      </w:r>
      <w:r w:rsidRPr="00F25834">
        <w:rPr>
          <w:rFonts w:ascii="Avenir Next LT Pro" w:eastAsia="Times New Roman" w:hAnsi="Avenir Next LT Pro" w:cs="Times New Roman"/>
        </w:rPr>
        <w:t xml:space="preserve"> benefits to AmeriCorps members aimed at enhancing member experience and bolstering member recruitment and retention such as paying more than the minimum living allowance, transportation, housing, food, </w:t>
      </w:r>
      <w:proofErr w:type="gramStart"/>
      <w:r w:rsidRPr="00F25834">
        <w:rPr>
          <w:rFonts w:ascii="Avenir Next LT Pro" w:eastAsia="Times New Roman" w:hAnsi="Avenir Next LT Pro" w:cs="Times New Roman"/>
        </w:rPr>
        <w:t>etc.;</w:t>
      </w:r>
      <w:proofErr w:type="gramEnd"/>
      <w:r w:rsidRPr="00F25834">
        <w:rPr>
          <w:rFonts w:ascii="Avenir Next LT Pro" w:eastAsia="Times New Roman" w:hAnsi="Avenir Next LT Pro" w:cs="Times New Roman"/>
        </w:rPr>
        <w:t xml:space="preserve"> </w:t>
      </w:r>
    </w:p>
    <w:p w14:paraId="51DA0BA9" w14:textId="77777777" w:rsidR="00347A5C" w:rsidRPr="00F25834" w:rsidRDefault="00347A5C" w:rsidP="00347A5C">
      <w:pPr>
        <w:pStyle w:val="ListParagraph"/>
        <w:numPr>
          <w:ilvl w:val="0"/>
          <w:numId w:val="16"/>
        </w:numPr>
        <w:rPr>
          <w:rFonts w:ascii="Avenir Next LT Pro" w:hAnsi="Avenir Next LT Pro" w:cs="Times New Roman"/>
        </w:rPr>
      </w:pPr>
      <w:r>
        <w:rPr>
          <w:rFonts w:ascii="Avenir Next LT Pro" w:eastAsia="Times New Roman" w:hAnsi="Avenir Next LT Pro" w:cs="Times New Roman"/>
        </w:rPr>
        <w:t>C</w:t>
      </w:r>
      <w:r w:rsidRPr="00F25834">
        <w:rPr>
          <w:rFonts w:ascii="Avenir Next LT Pro" w:eastAsia="Times New Roman" w:hAnsi="Avenir Next LT Pro" w:cs="Times New Roman"/>
        </w:rPr>
        <w:t xml:space="preserve">reate workforce pathways for AmeriCorps members, including deliberate training, certifications, and hiring preferences or </w:t>
      </w:r>
      <w:proofErr w:type="gramStart"/>
      <w:r w:rsidRPr="00F25834">
        <w:rPr>
          <w:rFonts w:ascii="Avenir Next LT Pro" w:eastAsia="Times New Roman" w:hAnsi="Avenir Next LT Pro" w:cs="Times New Roman"/>
        </w:rPr>
        <w:t>support;</w:t>
      </w:r>
      <w:proofErr w:type="gramEnd"/>
      <w:r w:rsidRPr="00F25834">
        <w:rPr>
          <w:rFonts w:ascii="Avenir Next LT Pro" w:eastAsia="Times New Roman" w:hAnsi="Avenir Next LT Pro" w:cs="Times New Roman"/>
        </w:rPr>
        <w:t xml:space="preserve"> </w:t>
      </w:r>
    </w:p>
    <w:p w14:paraId="34FE41E4" w14:textId="77777777" w:rsidR="00347A5C" w:rsidRDefault="00347A5C" w:rsidP="00347A5C">
      <w:pPr>
        <w:pStyle w:val="Default"/>
        <w:numPr>
          <w:ilvl w:val="0"/>
          <w:numId w:val="16"/>
        </w:numPr>
        <w:rPr>
          <w:rFonts w:ascii="Avenir Next LT Pro" w:hAnsi="Avenir Next LT Pro"/>
          <w:color w:val="auto"/>
          <w:sz w:val="22"/>
          <w:szCs w:val="22"/>
        </w:rPr>
      </w:pPr>
      <w:r>
        <w:rPr>
          <w:rFonts w:ascii="Avenir Next LT Pro" w:hAnsi="Avenir Next LT Pro"/>
          <w:color w:val="auto"/>
          <w:sz w:val="22"/>
          <w:szCs w:val="22"/>
        </w:rPr>
        <w:t>E</w:t>
      </w:r>
      <w:r w:rsidRPr="00996D0A">
        <w:rPr>
          <w:rFonts w:ascii="Avenir Next LT Pro" w:hAnsi="Avenir Next LT Pro"/>
          <w:color w:val="auto"/>
          <w:sz w:val="22"/>
          <w:szCs w:val="22"/>
        </w:rPr>
        <w:t xml:space="preserve">nhance and expand services to second chance youth and/or engage those youth as AmeriCorps </w:t>
      </w:r>
      <w:proofErr w:type="gramStart"/>
      <w:r w:rsidRPr="00996D0A">
        <w:rPr>
          <w:rFonts w:ascii="Avenir Next LT Pro" w:hAnsi="Avenir Next LT Pro"/>
          <w:color w:val="auto"/>
          <w:sz w:val="22"/>
          <w:szCs w:val="22"/>
        </w:rPr>
        <w:t>members</w:t>
      </w:r>
      <w:r>
        <w:rPr>
          <w:rFonts w:ascii="Avenir Next LT Pro" w:hAnsi="Avenir Next LT Pro"/>
          <w:color w:val="auto"/>
          <w:sz w:val="22"/>
          <w:szCs w:val="22"/>
        </w:rPr>
        <w:t>;</w:t>
      </w:r>
      <w:proofErr w:type="gramEnd"/>
      <w:r w:rsidRPr="00996D0A">
        <w:rPr>
          <w:rFonts w:ascii="Avenir Next LT Pro" w:hAnsi="Avenir Next LT Pro"/>
          <w:color w:val="auto"/>
          <w:sz w:val="22"/>
          <w:szCs w:val="22"/>
        </w:rPr>
        <w:t xml:space="preserve">  </w:t>
      </w:r>
    </w:p>
    <w:p w14:paraId="19328619" w14:textId="65BE9BE6" w:rsidR="00347A5C" w:rsidRDefault="00347A5C" w:rsidP="00347A5C">
      <w:pPr>
        <w:pStyle w:val="ListParagraph"/>
        <w:numPr>
          <w:ilvl w:val="0"/>
          <w:numId w:val="16"/>
        </w:numPr>
      </w:pPr>
      <w:r>
        <w:rPr>
          <w:rFonts w:ascii="Avenir Next LT Pro" w:eastAsia="Avenir Next LT Pro" w:hAnsi="Avenir Next LT Pro" w:cs="Avenir Next LT Pro"/>
          <w:color w:val="000000" w:themeColor="text1"/>
        </w:rPr>
        <w:t>D</w:t>
      </w:r>
      <w:r w:rsidRPr="6A26E2DC">
        <w:rPr>
          <w:rFonts w:ascii="Avenir Next LT Pro" w:eastAsia="Avenir Next LT Pro" w:hAnsi="Avenir Next LT Pro" w:cs="Avenir Next LT Pro"/>
          <w:color w:val="000000" w:themeColor="text1"/>
        </w:rPr>
        <w:t xml:space="preserve">evelop and train the next generation of diverse public health leaders through service while addressing pressing community health challenges. Review Public Health AmeriCorps Priority in the Mandatory Supplemental Information for </w:t>
      </w:r>
      <w:r w:rsidRPr="7A25ECBA">
        <w:rPr>
          <w:rFonts w:ascii="Avenir Next LT Pro" w:eastAsia="Avenir Next LT Pro" w:hAnsi="Avenir Next LT Pro" w:cs="Avenir Next LT Pro"/>
          <w:color w:val="000000" w:themeColor="text1"/>
        </w:rPr>
        <w:t>eligibility</w:t>
      </w:r>
      <w:r w:rsidRPr="6A26E2DC">
        <w:rPr>
          <w:rFonts w:ascii="Avenir Next LT Pro" w:eastAsia="Avenir Next LT Pro" w:hAnsi="Avenir Next LT Pro" w:cs="Avenir Next LT Pro"/>
          <w:color w:val="000000" w:themeColor="text1"/>
        </w:rPr>
        <w:t xml:space="preserve"> </w:t>
      </w:r>
      <w:proofErr w:type="gramStart"/>
      <w:r w:rsidRPr="6A26E2DC">
        <w:rPr>
          <w:rFonts w:ascii="Avenir Next LT Pro" w:eastAsia="Avenir Next LT Pro" w:hAnsi="Avenir Next LT Pro" w:cs="Avenir Next LT Pro"/>
          <w:color w:val="000000" w:themeColor="text1"/>
        </w:rPr>
        <w:t>information</w:t>
      </w:r>
      <w:r w:rsidR="00C40132">
        <w:rPr>
          <w:rFonts w:ascii="Avenir Next LT Pro" w:eastAsia="Avenir Next LT Pro" w:hAnsi="Avenir Next LT Pro" w:cs="Avenir Next LT Pro"/>
          <w:color w:val="000000" w:themeColor="text1"/>
        </w:rPr>
        <w:t>;</w:t>
      </w:r>
      <w:proofErr w:type="gramEnd"/>
      <w:r w:rsidRPr="6A26E2DC">
        <w:rPr>
          <w:rFonts w:ascii="Avenir Next LT Pro" w:eastAsia="Avenir Next LT Pro" w:hAnsi="Avenir Next LT Pro" w:cs="Avenir Next LT Pro"/>
          <w:color w:val="000000" w:themeColor="text1"/>
        </w:rPr>
        <w:t xml:space="preserve"> </w:t>
      </w:r>
      <w:r>
        <w:t xml:space="preserve"> </w:t>
      </w:r>
    </w:p>
    <w:p w14:paraId="3FD69394" w14:textId="77777777" w:rsidR="00347A5C" w:rsidRPr="00F25834" w:rsidRDefault="00347A5C" w:rsidP="00347A5C">
      <w:pPr>
        <w:pStyle w:val="ListParagraph"/>
        <w:rPr>
          <w:rFonts w:ascii="Avenir Next LT Pro" w:hAnsi="Avenir Next LT Pro" w:cs="Times New Roman"/>
        </w:rPr>
      </w:pPr>
    </w:p>
    <w:p w14:paraId="4ED13C0A" w14:textId="43C4B22A" w:rsidR="00347A5C" w:rsidRPr="00347A5C" w:rsidRDefault="00347A5C" w:rsidP="00347A5C">
      <w:pPr>
        <w:pStyle w:val="HTMLAddress"/>
        <w:rPr>
          <w:rFonts w:ascii="Avenir Next LT Pro" w:hAnsi="Avenir Next LT Pro"/>
          <w:i w:val="0"/>
          <w:iCs w:val="0"/>
          <w:sz w:val="22"/>
          <w:szCs w:val="22"/>
        </w:rPr>
      </w:pPr>
      <w:r>
        <w:rPr>
          <w:rFonts w:ascii="Avenir Next LT Pro" w:hAnsi="Avenir Next LT Pro"/>
          <w:i w:val="0"/>
          <w:iCs w:val="0"/>
          <w:sz w:val="22"/>
          <w:szCs w:val="22"/>
        </w:rPr>
        <w:t>Use Evidence</w:t>
      </w:r>
    </w:p>
    <w:p w14:paraId="5F8AF2B8" w14:textId="31DDA36A" w:rsidR="00D017F1" w:rsidRPr="00F25834" w:rsidRDefault="304EE2FD" w:rsidP="74015922">
      <w:pPr>
        <w:numPr>
          <w:ilvl w:val="0"/>
          <w:numId w:val="16"/>
        </w:numPr>
        <w:shd w:val="clear" w:color="auto" w:fill="FFFFFF" w:themeFill="background1"/>
        <w:textAlignment w:val="baseline"/>
        <w:rPr>
          <w:rFonts w:ascii="Avenir Next LT Pro" w:hAnsi="Avenir Next LT Pro"/>
          <w:sz w:val="22"/>
          <w:szCs w:val="22"/>
        </w:rPr>
      </w:pPr>
      <w:r w:rsidRPr="72D414B9">
        <w:rPr>
          <w:rFonts w:ascii="Avenir Next LT Pro" w:hAnsi="Avenir Next LT Pro"/>
          <w:sz w:val="22"/>
          <w:szCs w:val="22"/>
        </w:rPr>
        <w:lastRenderedPageBreak/>
        <w:t>U</w:t>
      </w:r>
      <w:r w:rsidR="00C0330B" w:rsidRPr="72D414B9">
        <w:rPr>
          <w:rFonts w:ascii="Avenir Next LT Pro" w:hAnsi="Avenir Next LT Pro"/>
          <w:sz w:val="22"/>
          <w:szCs w:val="22"/>
        </w:rPr>
        <w:t>tilize</w:t>
      </w:r>
      <w:r w:rsidR="00C0330B" w:rsidRPr="3D8F0D2D">
        <w:rPr>
          <w:rFonts w:ascii="Avenir Next LT Pro" w:hAnsi="Avenir Next LT Pro"/>
          <w:sz w:val="22"/>
          <w:szCs w:val="22"/>
        </w:rPr>
        <w:t xml:space="preserve"> </w:t>
      </w:r>
      <w:r w:rsidR="6CA40FBD" w:rsidRPr="3D8F0D2D">
        <w:rPr>
          <w:rFonts w:ascii="Avenir Next LT Pro" w:hAnsi="Avenir Next LT Pro"/>
          <w:sz w:val="22"/>
          <w:szCs w:val="22"/>
        </w:rPr>
        <w:t>reports</w:t>
      </w:r>
      <w:r w:rsidR="00D017F1" w:rsidRPr="3D8F0D2D">
        <w:rPr>
          <w:rFonts w:ascii="Avenir Next LT Pro" w:hAnsi="Avenir Next LT Pro"/>
          <w:sz w:val="22"/>
          <w:szCs w:val="22"/>
        </w:rPr>
        <w:t xml:space="preserve"> </w:t>
      </w:r>
      <w:r w:rsidR="00A5696E">
        <w:rPr>
          <w:rFonts w:ascii="Avenir Next LT Pro" w:hAnsi="Avenir Next LT Pro"/>
          <w:sz w:val="22"/>
          <w:szCs w:val="22"/>
        </w:rPr>
        <w:t>from</w:t>
      </w:r>
      <w:r w:rsidR="00D017F1" w:rsidRPr="3D8F0D2D">
        <w:rPr>
          <w:rFonts w:ascii="Avenir Next LT Pro" w:hAnsi="Avenir Next LT Pro"/>
          <w:sz w:val="22"/>
          <w:szCs w:val="22"/>
        </w:rPr>
        <w:t xml:space="preserve"> the </w:t>
      </w:r>
      <w:hyperlink r:id="rId14">
        <w:r w:rsidR="00D017F1" w:rsidRPr="3D8F0D2D">
          <w:rPr>
            <w:rStyle w:val="Hyperlink"/>
            <w:rFonts w:ascii="Avenir Next LT Pro" w:hAnsi="Avenir Next LT Pro"/>
            <w:sz w:val="22"/>
            <w:szCs w:val="22"/>
          </w:rPr>
          <w:t>AmeriCor</w:t>
        </w:r>
      </w:hyperlink>
      <w:bookmarkStart w:id="12" w:name="_Hlt141946998"/>
      <w:r w:rsidR="00D017F1" w:rsidRPr="3D8F0D2D">
        <w:rPr>
          <w:rStyle w:val="Hyperlink"/>
          <w:rFonts w:ascii="Avenir Next LT Pro" w:hAnsi="Avenir Next LT Pro"/>
          <w:sz w:val="22"/>
          <w:szCs w:val="22"/>
        </w:rPr>
        <w:t>p</w:t>
      </w:r>
      <w:bookmarkEnd w:id="12"/>
      <w:r w:rsidR="00D017F1" w:rsidRPr="3D8F0D2D">
        <w:rPr>
          <w:rStyle w:val="Hyperlink"/>
          <w:rFonts w:ascii="Avenir Next LT Pro" w:hAnsi="Avenir Next LT Pro"/>
          <w:sz w:val="22"/>
          <w:szCs w:val="22"/>
        </w:rPr>
        <w:t>s Evidence Exchange</w:t>
      </w:r>
      <w:r w:rsidR="00D017F1" w:rsidRPr="3D8F0D2D">
        <w:rPr>
          <w:rFonts w:ascii="Avenir Next LT Pro" w:hAnsi="Avenir Next LT Pro"/>
          <w:color w:val="FF0000"/>
          <w:sz w:val="22"/>
          <w:szCs w:val="22"/>
        </w:rPr>
        <w:t xml:space="preserve"> </w:t>
      </w:r>
      <w:r w:rsidR="00A5696E">
        <w:rPr>
          <w:rFonts w:ascii="Avenir Next LT Pro" w:hAnsi="Avenir Next LT Pro"/>
          <w:sz w:val="22"/>
          <w:szCs w:val="22"/>
        </w:rPr>
        <w:t>on</w:t>
      </w:r>
      <w:r w:rsidR="00A5696E" w:rsidRPr="3D8F0D2D">
        <w:rPr>
          <w:rFonts w:ascii="Avenir Next LT Pro" w:hAnsi="Avenir Next LT Pro"/>
          <w:sz w:val="22"/>
          <w:szCs w:val="22"/>
        </w:rPr>
        <w:t xml:space="preserve"> </w:t>
      </w:r>
      <w:r w:rsidR="3A0B0E4F" w:rsidRPr="3D8F0D2D">
        <w:rPr>
          <w:rFonts w:ascii="Avenir Next LT Pro" w:hAnsi="Avenir Next LT Pro"/>
          <w:sz w:val="22"/>
          <w:szCs w:val="22"/>
        </w:rPr>
        <w:t xml:space="preserve">programs </w:t>
      </w:r>
      <w:r w:rsidR="00D017F1" w:rsidRPr="3D8F0D2D">
        <w:rPr>
          <w:rFonts w:ascii="Avenir Next LT Pro" w:hAnsi="Avenir Next LT Pro"/>
          <w:sz w:val="22"/>
          <w:szCs w:val="22"/>
        </w:rPr>
        <w:t>assessed as having Moderate or Strong evidence</w:t>
      </w:r>
      <w:r w:rsidR="6438BA63" w:rsidRPr="3D8F0D2D">
        <w:rPr>
          <w:rFonts w:ascii="Avenir Next LT Pro" w:hAnsi="Avenir Next LT Pro"/>
          <w:sz w:val="22"/>
          <w:szCs w:val="22"/>
        </w:rPr>
        <w:t xml:space="preserve"> </w:t>
      </w:r>
      <w:r w:rsidR="4FF49155" w:rsidRPr="3D8F0D2D">
        <w:rPr>
          <w:rFonts w:ascii="Avenir Next LT Pro" w:hAnsi="Avenir Next LT Pro"/>
          <w:sz w:val="22"/>
          <w:szCs w:val="22"/>
        </w:rPr>
        <w:t xml:space="preserve">to </w:t>
      </w:r>
      <w:r w:rsidR="4A401955" w:rsidRPr="3D8F0D2D">
        <w:rPr>
          <w:rFonts w:ascii="Avenir Next LT Pro" w:hAnsi="Avenir Next LT Pro"/>
          <w:sz w:val="22"/>
          <w:szCs w:val="22"/>
        </w:rPr>
        <w:t>scale,</w:t>
      </w:r>
      <w:r w:rsidR="4FF49155" w:rsidRPr="3D8F0D2D">
        <w:rPr>
          <w:rFonts w:ascii="Avenir Next LT Pro" w:hAnsi="Avenir Next LT Pro"/>
          <w:sz w:val="22"/>
          <w:szCs w:val="22"/>
        </w:rPr>
        <w:t xml:space="preserve"> replicate</w:t>
      </w:r>
      <w:r w:rsidR="00E124AC">
        <w:rPr>
          <w:rFonts w:ascii="Avenir Next LT Pro" w:hAnsi="Avenir Next LT Pro"/>
          <w:sz w:val="22"/>
          <w:szCs w:val="22"/>
        </w:rPr>
        <w:t>,</w:t>
      </w:r>
      <w:r w:rsidR="4FF49155" w:rsidRPr="3D8F0D2D">
        <w:rPr>
          <w:rFonts w:ascii="Avenir Next LT Pro" w:hAnsi="Avenir Next LT Pro"/>
          <w:sz w:val="22"/>
          <w:szCs w:val="22"/>
        </w:rPr>
        <w:t xml:space="preserve"> or adapt</w:t>
      </w:r>
      <w:r w:rsidR="28BE42BC" w:rsidRPr="3D8F0D2D">
        <w:rPr>
          <w:rFonts w:ascii="Avenir Next LT Pro" w:hAnsi="Avenir Next LT Pro"/>
          <w:sz w:val="22"/>
          <w:szCs w:val="22"/>
        </w:rPr>
        <w:t xml:space="preserve"> </w:t>
      </w:r>
      <w:r w:rsidR="421EC854" w:rsidRPr="3D8F0D2D">
        <w:rPr>
          <w:rFonts w:ascii="Avenir Next LT Pro" w:hAnsi="Avenir Next LT Pro"/>
          <w:sz w:val="22"/>
          <w:szCs w:val="22"/>
        </w:rPr>
        <w:t>the</w:t>
      </w:r>
      <w:r w:rsidR="28BE42BC" w:rsidRPr="3D8F0D2D">
        <w:rPr>
          <w:rFonts w:ascii="Avenir Next LT Pro" w:hAnsi="Avenir Next LT Pro"/>
          <w:sz w:val="22"/>
          <w:szCs w:val="22"/>
        </w:rPr>
        <w:t xml:space="preserve"> intervention</w:t>
      </w:r>
      <w:r w:rsidR="00E24C90" w:rsidRPr="3D8F0D2D">
        <w:rPr>
          <w:rFonts w:ascii="Avenir Next LT Pro" w:hAnsi="Avenir Next LT Pro"/>
          <w:sz w:val="22"/>
          <w:szCs w:val="22"/>
        </w:rPr>
        <w:t>;</w:t>
      </w:r>
      <w:r w:rsidR="00D017F1" w:rsidRPr="3D8F0D2D">
        <w:rPr>
          <w:rStyle w:val="FootnoteReference"/>
          <w:rFonts w:ascii="Avenir Next LT Pro" w:hAnsi="Avenir Next LT Pro"/>
          <w:sz w:val="22"/>
          <w:szCs w:val="22"/>
        </w:rPr>
        <w:t xml:space="preserve"> </w:t>
      </w:r>
      <w:r w:rsidR="00347A5C">
        <w:rPr>
          <w:rFonts w:ascii="Avenir Next LT Pro" w:hAnsi="Avenir Next LT Pro"/>
          <w:sz w:val="22"/>
          <w:szCs w:val="22"/>
        </w:rPr>
        <w:t xml:space="preserve"> </w:t>
      </w:r>
      <w:r w:rsidR="001915F4">
        <w:rPr>
          <w:rFonts w:ascii="Avenir Next LT Pro" w:hAnsi="Avenir Next LT Pro"/>
          <w:sz w:val="22"/>
          <w:szCs w:val="22"/>
        </w:rPr>
        <w:t>and</w:t>
      </w:r>
    </w:p>
    <w:p w14:paraId="1BD4A58C" w14:textId="77777777" w:rsidR="00D462B4" w:rsidRDefault="00D462B4" w:rsidP="00347A5C">
      <w:pPr>
        <w:rPr>
          <w:rFonts w:ascii="Avenir Next LT Pro" w:hAnsi="Avenir Next LT Pro"/>
          <w:sz w:val="22"/>
          <w:szCs w:val="22"/>
        </w:rPr>
      </w:pPr>
    </w:p>
    <w:p w14:paraId="6BF46252" w14:textId="1D414681" w:rsidR="009C544F" w:rsidRPr="00347A5C" w:rsidRDefault="008D3005" w:rsidP="009C544F">
      <w:pPr>
        <w:rPr>
          <w:rFonts w:ascii="Avenir Next LT Pro" w:hAnsi="Avenir Next LT Pro"/>
          <w:sz w:val="22"/>
          <w:szCs w:val="22"/>
        </w:rPr>
      </w:pPr>
      <w:r>
        <w:rPr>
          <w:rFonts w:ascii="Avenir Next LT Pro" w:hAnsi="Avenir Next LT Pro"/>
          <w:sz w:val="22"/>
          <w:szCs w:val="22"/>
        </w:rPr>
        <w:t xml:space="preserve">Are </w:t>
      </w:r>
      <w:r w:rsidR="009C544F" w:rsidRPr="00347A5C">
        <w:rPr>
          <w:rFonts w:ascii="Avenir Next LT Pro" w:hAnsi="Avenir Next LT Pro"/>
          <w:sz w:val="22"/>
          <w:szCs w:val="22"/>
        </w:rPr>
        <w:t>Faith-Based</w:t>
      </w:r>
    </w:p>
    <w:p w14:paraId="3AA89AE0" w14:textId="02CF08F2" w:rsidR="2FD50EF9" w:rsidRPr="001915F4" w:rsidRDefault="009C544F" w:rsidP="00C21B6C">
      <w:pPr>
        <w:pStyle w:val="ListParagraph"/>
        <w:numPr>
          <w:ilvl w:val="0"/>
          <w:numId w:val="109"/>
        </w:numPr>
        <w:rPr>
          <w:rFonts w:ascii="Avenir Next LT Pro" w:hAnsi="Avenir Next LT Pro" w:cs="Times New Roman"/>
        </w:rPr>
      </w:pPr>
      <w:r w:rsidRPr="773C972A">
        <w:rPr>
          <w:rFonts w:ascii="Avenir Next LT Pro" w:hAnsi="Avenir Next LT Pro"/>
        </w:rPr>
        <w:t>Organizations that are faith-based</w:t>
      </w:r>
      <w:r w:rsidR="001915F4">
        <w:rPr>
          <w:rFonts w:ascii="Avenir Next LT Pro" w:hAnsi="Avenir Next LT Pro"/>
        </w:rPr>
        <w:t>.</w:t>
      </w:r>
    </w:p>
    <w:p w14:paraId="06EAE043" w14:textId="77777777" w:rsidR="001915F4" w:rsidRDefault="001915F4" w:rsidP="001915F4">
      <w:pPr>
        <w:pStyle w:val="ListParagraph"/>
        <w:rPr>
          <w:rFonts w:ascii="Avenir Next LT Pro" w:hAnsi="Avenir Next LT Pro" w:cs="Times New Roman"/>
        </w:rPr>
      </w:pPr>
    </w:p>
    <w:p w14:paraId="24D002DB" w14:textId="1105D43D" w:rsidR="003603F7" w:rsidRPr="001835B7" w:rsidRDefault="004E3D66" w:rsidP="003603F7">
      <w:pPr>
        <w:rPr>
          <w:rFonts w:ascii="Avenir Next LT Pro" w:hAnsi="Avenir Next LT Pro"/>
          <w:sz w:val="22"/>
          <w:szCs w:val="22"/>
        </w:rPr>
      </w:pPr>
      <w:r w:rsidRPr="001835B7">
        <w:rPr>
          <w:rFonts w:ascii="Avenir Next LT Pro" w:hAnsi="Avenir Next LT Pro"/>
          <w:sz w:val="22"/>
          <w:szCs w:val="22"/>
        </w:rPr>
        <w:t>T</w:t>
      </w:r>
      <w:r w:rsidR="003603F7" w:rsidRPr="001835B7">
        <w:rPr>
          <w:rFonts w:ascii="Avenir Next LT Pro" w:hAnsi="Avenir Next LT Pro"/>
          <w:sz w:val="22"/>
          <w:szCs w:val="22"/>
        </w:rPr>
        <w:t xml:space="preserve">o receive priority consideration, applicants must show the priority area is a significant part of the program focus and intended outcomes. </w:t>
      </w:r>
      <w:r w:rsidR="00EC35AF">
        <w:rPr>
          <w:rFonts w:ascii="Avenir Next LT Pro" w:hAnsi="Avenir Next LT Pro"/>
          <w:sz w:val="22"/>
          <w:szCs w:val="22"/>
        </w:rPr>
        <w:t>P</w:t>
      </w:r>
      <w:r w:rsidR="003603F7" w:rsidRPr="001835B7">
        <w:rPr>
          <w:rFonts w:ascii="Avenir Next LT Pro" w:hAnsi="Avenir Next LT Pro"/>
          <w:sz w:val="22"/>
          <w:szCs w:val="22"/>
        </w:rPr>
        <w:t xml:space="preserve">riority consideration does not guarantee funding. </w:t>
      </w:r>
    </w:p>
    <w:p w14:paraId="18FF9C44" w14:textId="77777777" w:rsidR="002D2BA6" w:rsidRPr="001835B7" w:rsidRDefault="00C907E0" w:rsidP="001835B7">
      <w:pPr>
        <w:pStyle w:val="Heading2"/>
        <w:rPr>
          <w:sz w:val="22"/>
          <w:szCs w:val="22"/>
        </w:rPr>
      </w:pPr>
      <w:bookmarkStart w:id="13" w:name="_Toc188019514"/>
      <w:r w:rsidRPr="001835B7">
        <w:rPr>
          <w:sz w:val="22"/>
          <w:szCs w:val="22"/>
        </w:rPr>
        <w:t>A.</w:t>
      </w:r>
      <w:r w:rsidR="003603F7" w:rsidRPr="001835B7">
        <w:rPr>
          <w:sz w:val="22"/>
          <w:szCs w:val="22"/>
        </w:rPr>
        <w:t xml:space="preserve">3. </w:t>
      </w:r>
      <w:r w:rsidR="00416E82" w:rsidRPr="001835B7">
        <w:rPr>
          <w:sz w:val="22"/>
          <w:szCs w:val="22"/>
        </w:rPr>
        <w:t xml:space="preserve">Performance Goals </w:t>
      </w:r>
      <w:r w:rsidR="002D2BA6" w:rsidRPr="001835B7">
        <w:rPr>
          <w:sz w:val="22"/>
          <w:szCs w:val="22"/>
        </w:rPr>
        <w:t>or Expected Outcomes</w:t>
      </w:r>
      <w:bookmarkEnd w:id="13"/>
    </w:p>
    <w:p w14:paraId="33438C64" w14:textId="48F1849A" w:rsidR="003603F7" w:rsidRPr="00F25834" w:rsidRDefault="003603F7" w:rsidP="003603F7">
      <w:pPr>
        <w:pStyle w:val="Default"/>
        <w:rPr>
          <w:rFonts w:ascii="Avenir Next LT Pro" w:hAnsi="Avenir Next LT Pro"/>
          <w:b/>
          <w:bCs/>
          <w:color w:val="auto"/>
          <w:sz w:val="22"/>
          <w:szCs w:val="22"/>
        </w:rPr>
      </w:pPr>
      <w:r w:rsidRPr="00F25834">
        <w:rPr>
          <w:rFonts w:ascii="Avenir Next LT Pro" w:hAnsi="Avenir Next LT Pro"/>
          <w:b/>
          <w:bCs/>
          <w:color w:val="auto"/>
          <w:sz w:val="22"/>
          <w:szCs w:val="22"/>
        </w:rPr>
        <w:t xml:space="preserve">National Performance Measures </w:t>
      </w:r>
    </w:p>
    <w:p w14:paraId="1E8C9CEF" w14:textId="69638148" w:rsidR="00125F7B" w:rsidRPr="00785B07" w:rsidRDefault="00077AEA" w:rsidP="00164126">
      <w:pPr>
        <w:rPr>
          <w:rFonts w:ascii="Avenir Next LT Pro" w:hAnsi="Avenir Next LT Pro"/>
        </w:rPr>
      </w:pPr>
      <w:r w:rsidRPr="00F25834">
        <w:rPr>
          <w:rStyle w:val="normaltextrun1"/>
          <w:rFonts w:ascii="Avenir Next LT Pro" w:hAnsi="Avenir Next LT Pro"/>
          <w:sz w:val="22"/>
          <w:szCs w:val="22"/>
        </w:rPr>
        <w:t>All applications must include at least one aligned performance measure</w:t>
      </w:r>
      <w:r w:rsidR="00ED1A66">
        <w:rPr>
          <w:rStyle w:val="normaltextrun1"/>
          <w:rFonts w:ascii="Avenir Next LT Pro" w:hAnsi="Avenir Next LT Pro"/>
          <w:sz w:val="22"/>
          <w:szCs w:val="22"/>
        </w:rPr>
        <w:t>,</w:t>
      </w:r>
      <w:r w:rsidRPr="00F25834">
        <w:rPr>
          <w:rStyle w:val="normaltextrun1"/>
          <w:rFonts w:ascii="Avenir Next LT Pro" w:hAnsi="Avenir Next LT Pro"/>
          <w:sz w:val="22"/>
          <w:szCs w:val="22"/>
        </w:rPr>
        <w:t xml:space="preserve"> </w:t>
      </w:r>
      <w:proofErr w:type="gramStart"/>
      <w:r w:rsidRPr="00F25834">
        <w:rPr>
          <w:rStyle w:val="normaltextrun1"/>
          <w:rFonts w:ascii="Avenir Next LT Pro" w:hAnsi="Avenir Next LT Pro"/>
          <w:sz w:val="22"/>
          <w:szCs w:val="22"/>
        </w:rPr>
        <w:t>output</w:t>
      </w:r>
      <w:proofErr w:type="gramEnd"/>
      <w:r w:rsidRPr="00F25834">
        <w:rPr>
          <w:rStyle w:val="normaltextrun1"/>
          <w:rFonts w:ascii="Avenir Next LT Pro" w:hAnsi="Avenir Next LT Pro"/>
          <w:sz w:val="22"/>
          <w:szCs w:val="22"/>
        </w:rPr>
        <w:t xml:space="preserve"> and outcome</w:t>
      </w:r>
      <w:r w:rsidR="00ED1A66">
        <w:rPr>
          <w:rStyle w:val="normaltextrun1"/>
          <w:rFonts w:ascii="Avenir Next LT Pro" w:hAnsi="Avenir Next LT Pro"/>
          <w:sz w:val="22"/>
          <w:szCs w:val="22"/>
        </w:rPr>
        <w:t>,</w:t>
      </w:r>
      <w:r w:rsidRPr="00F25834">
        <w:rPr>
          <w:rStyle w:val="normaltextrun1"/>
          <w:rFonts w:ascii="Avenir Next LT Pro" w:hAnsi="Avenir Next LT Pro"/>
          <w:sz w:val="22"/>
          <w:szCs w:val="22"/>
        </w:rPr>
        <w:t xml:space="preserve"> that corresponds to the proposed primary intervention. This may be a National Performance Measure or an applicant-determined measure. </w:t>
      </w:r>
      <w:r w:rsidR="003603F7" w:rsidRPr="00F25834">
        <w:rPr>
          <w:rFonts w:ascii="Avenir Next LT Pro" w:hAnsi="Avenir Next LT Pro"/>
          <w:sz w:val="22"/>
          <w:szCs w:val="22"/>
        </w:rPr>
        <w:t>For more information, refer to the</w:t>
      </w:r>
      <w:r w:rsidR="000C7BDC">
        <w:rPr>
          <w:rFonts w:ascii="Avenir Next LT Pro" w:hAnsi="Avenir Next LT Pro"/>
          <w:sz w:val="22"/>
          <w:szCs w:val="22"/>
        </w:rPr>
        <w:t xml:space="preserve"> </w:t>
      </w:r>
      <w:r w:rsidR="00866393" w:rsidRPr="00785B07">
        <w:rPr>
          <w:rStyle w:val="Hyperlink"/>
          <w:rFonts w:ascii="Avenir Next LT Pro" w:hAnsi="Avenir Next LT Pro"/>
          <w:sz w:val="22"/>
          <w:szCs w:val="22"/>
        </w:rPr>
        <w:t>National Performance Measure Instructions</w:t>
      </w:r>
      <w:r w:rsidR="00243DF7" w:rsidRPr="00342CDC">
        <w:rPr>
          <w:rFonts w:ascii="Avenir Next LT Pro" w:hAnsi="Avenir Next LT Pro"/>
          <w:sz w:val="22"/>
          <w:szCs w:val="22"/>
        </w:rPr>
        <w:t>.</w:t>
      </w:r>
      <w:r w:rsidR="00DE52E6" w:rsidRPr="00342CDC">
        <w:rPr>
          <w:rFonts w:ascii="Avenir Next LT Pro" w:hAnsi="Avenir Next LT Pro"/>
          <w:sz w:val="22"/>
          <w:szCs w:val="22"/>
        </w:rPr>
        <w:t xml:space="preserve"> </w:t>
      </w:r>
    </w:p>
    <w:p w14:paraId="13B081FB" w14:textId="4D39F0FD" w:rsidR="003603F7" w:rsidRPr="007B238D" w:rsidRDefault="00C907E0" w:rsidP="001835B7">
      <w:pPr>
        <w:pStyle w:val="Heading2"/>
        <w:rPr>
          <w:sz w:val="22"/>
          <w:szCs w:val="22"/>
        </w:rPr>
      </w:pPr>
      <w:bookmarkStart w:id="14" w:name="_Toc188019515"/>
      <w:bookmarkEnd w:id="10"/>
      <w:bookmarkEnd w:id="11"/>
      <w:r w:rsidRPr="007B238D">
        <w:rPr>
          <w:sz w:val="22"/>
          <w:szCs w:val="22"/>
        </w:rPr>
        <w:t>A.</w:t>
      </w:r>
      <w:r w:rsidR="003603F7" w:rsidRPr="007B238D">
        <w:rPr>
          <w:sz w:val="22"/>
          <w:szCs w:val="22"/>
        </w:rPr>
        <w:t>4. Program Authority</w:t>
      </w:r>
      <w:bookmarkEnd w:id="14"/>
    </w:p>
    <w:p w14:paraId="7A27C6A8" w14:textId="1584D7D9" w:rsidR="003603F7" w:rsidRDefault="003603F7" w:rsidP="003603F7">
      <w:pPr>
        <w:autoSpaceDE w:val="0"/>
        <w:rPr>
          <w:rStyle w:val="Hyperlink"/>
          <w:rFonts w:ascii="Avenir Next LT Pro" w:hAnsi="Avenir Next LT Pro"/>
          <w:sz w:val="22"/>
          <w:szCs w:val="22"/>
        </w:rPr>
      </w:pPr>
      <w:r w:rsidRPr="00F25834">
        <w:rPr>
          <w:rFonts w:ascii="Avenir Next LT Pro" w:hAnsi="Avenir Next LT Pro"/>
          <w:sz w:val="22"/>
          <w:szCs w:val="22"/>
        </w:rPr>
        <w:t>Awards under this Notice are authorize</w:t>
      </w:r>
      <w:r w:rsidR="3A746F7B" w:rsidRPr="00F25834">
        <w:rPr>
          <w:rFonts w:ascii="Avenir Next LT Pro" w:hAnsi="Avenir Next LT Pro"/>
          <w:sz w:val="22"/>
          <w:szCs w:val="22"/>
        </w:rPr>
        <w:t>d</w:t>
      </w:r>
      <w:r w:rsidRPr="00F25834">
        <w:rPr>
          <w:rFonts w:ascii="Avenir Next LT Pro" w:hAnsi="Avenir Next LT Pro"/>
          <w:sz w:val="22"/>
          <w:szCs w:val="22"/>
        </w:rPr>
        <w:t xml:space="preserve"> by the </w:t>
      </w:r>
      <w:hyperlink r:id="rId15" w:history="1">
        <w:r w:rsidR="00044638" w:rsidRPr="00035441">
          <w:rPr>
            <w:rStyle w:val="Hyperlink"/>
            <w:rFonts w:ascii="Avenir Next LT Pro" w:hAnsi="Avenir Next LT Pro"/>
            <w:sz w:val="22"/>
            <w:szCs w:val="22"/>
          </w:rPr>
          <w:t>National and Community Service Act of 1990</w:t>
        </w:r>
      </w:hyperlink>
      <w:r w:rsidRPr="00164126">
        <w:rPr>
          <w:rFonts w:ascii="Avenir Next LT Pro" w:hAnsi="Avenir Next LT Pro"/>
          <w:sz w:val="22"/>
          <w:szCs w:val="22"/>
        </w:rPr>
        <w:t xml:space="preserve">, </w:t>
      </w:r>
      <w:r w:rsidRPr="00F25834">
        <w:rPr>
          <w:rFonts w:ascii="Avenir Next LT Pro" w:hAnsi="Avenir Next LT Pro"/>
          <w:sz w:val="22"/>
          <w:szCs w:val="22"/>
        </w:rPr>
        <w:t>as amended</w:t>
      </w:r>
      <w:r w:rsidRPr="00D40B9A">
        <w:rPr>
          <w:rFonts w:ascii="Avenir Next LT Pro" w:hAnsi="Avenir Next LT Pro"/>
          <w:sz w:val="22"/>
          <w:szCs w:val="22"/>
        </w:rPr>
        <w:t xml:space="preserve">, </w:t>
      </w:r>
      <w:hyperlink r:id="rId16" w:history="1">
        <w:r w:rsidR="00044638" w:rsidRPr="00DA53DF">
          <w:rPr>
            <w:rStyle w:val="Hyperlink"/>
            <w:rFonts w:ascii="Avenir Next LT Pro" w:hAnsi="Avenir Next LT Pro"/>
            <w:sz w:val="22"/>
            <w:szCs w:val="22"/>
          </w:rPr>
          <w:t>42 U.S.C. §12501 et seq</w:t>
        </w:r>
      </w:hyperlink>
      <w:r w:rsidR="00044638" w:rsidRPr="00164126">
        <w:t>.</w:t>
      </w:r>
    </w:p>
    <w:p w14:paraId="62FD09D9" w14:textId="77777777" w:rsidR="003603F7" w:rsidRPr="001835B7" w:rsidRDefault="003603F7" w:rsidP="001835B7">
      <w:pPr>
        <w:pStyle w:val="Heading1"/>
      </w:pPr>
      <w:bookmarkStart w:id="15" w:name="_Toc188019516"/>
      <w:r w:rsidRPr="001835B7">
        <w:rPr>
          <w:sz w:val="24"/>
          <w:szCs w:val="24"/>
        </w:rPr>
        <w:t>B. FEDERAL AWARD INFORMATION</w:t>
      </w:r>
      <w:bookmarkEnd w:id="15"/>
    </w:p>
    <w:p w14:paraId="79A12438" w14:textId="7DEC41E9" w:rsidR="003603F7" w:rsidRPr="001835B7" w:rsidRDefault="00C907E0" w:rsidP="001835B7">
      <w:pPr>
        <w:pStyle w:val="Heading2"/>
        <w:rPr>
          <w:sz w:val="22"/>
          <w:szCs w:val="22"/>
        </w:rPr>
      </w:pPr>
      <w:bookmarkStart w:id="16" w:name="_Toc188019517"/>
      <w:r w:rsidRPr="001835B7">
        <w:rPr>
          <w:sz w:val="22"/>
          <w:szCs w:val="22"/>
        </w:rPr>
        <w:t>B.</w:t>
      </w:r>
      <w:r w:rsidR="003603F7" w:rsidRPr="001835B7">
        <w:rPr>
          <w:sz w:val="22"/>
          <w:szCs w:val="22"/>
        </w:rPr>
        <w:t>1. Estimated Available Funds</w:t>
      </w:r>
      <w:bookmarkEnd w:id="16"/>
    </w:p>
    <w:p w14:paraId="7B5BF366" w14:textId="77777777" w:rsidR="008D3005" w:rsidRPr="001915F4" w:rsidRDefault="00BA4FCC" w:rsidP="001835B7">
      <w:pPr>
        <w:pStyle w:val="Heading2"/>
        <w:rPr>
          <w:b w:val="0"/>
          <w:bCs w:val="0"/>
          <w:iCs w:val="0"/>
          <w:sz w:val="22"/>
          <w:szCs w:val="22"/>
        </w:rPr>
      </w:pPr>
      <w:bookmarkStart w:id="17" w:name="_Toc188019518"/>
      <w:r w:rsidRPr="001915F4">
        <w:rPr>
          <w:b w:val="0"/>
          <w:bCs w:val="0"/>
          <w:iCs w:val="0"/>
          <w:sz w:val="22"/>
          <w:szCs w:val="22"/>
        </w:rPr>
        <w:t>Serve Idaho expects a highly competitive AmeriCorps grant competition. Serve Idaho reserves the right to prioritize providing funding to existing awards over making new awards. The actual level of funding is subject to the availability of annual appropriations.</w:t>
      </w:r>
      <w:bookmarkEnd w:id="17"/>
      <w:r w:rsidRPr="001915F4">
        <w:rPr>
          <w:b w:val="0"/>
          <w:bCs w:val="0"/>
          <w:iCs w:val="0"/>
          <w:sz w:val="22"/>
          <w:szCs w:val="22"/>
        </w:rPr>
        <w:t xml:space="preserve"> </w:t>
      </w:r>
    </w:p>
    <w:p w14:paraId="378FC85B" w14:textId="79598BFA" w:rsidR="003603F7" w:rsidRPr="007B238D" w:rsidRDefault="00C907E0" w:rsidP="001835B7">
      <w:pPr>
        <w:pStyle w:val="Heading2"/>
        <w:rPr>
          <w:sz w:val="22"/>
          <w:szCs w:val="22"/>
        </w:rPr>
      </w:pPr>
      <w:bookmarkStart w:id="18" w:name="_Toc188019519"/>
      <w:r w:rsidRPr="007B238D">
        <w:rPr>
          <w:sz w:val="22"/>
          <w:szCs w:val="22"/>
        </w:rPr>
        <w:t>B.</w:t>
      </w:r>
      <w:r w:rsidR="003603F7" w:rsidRPr="007B238D">
        <w:rPr>
          <w:sz w:val="22"/>
          <w:szCs w:val="22"/>
        </w:rPr>
        <w:t>2. Estimated Award Amount</w:t>
      </w:r>
      <w:bookmarkEnd w:id="18"/>
    </w:p>
    <w:p w14:paraId="31CF61C7" w14:textId="59EBC886" w:rsidR="007B562C" w:rsidRPr="001835B7" w:rsidRDefault="589E0391" w:rsidP="001835B7">
      <w:pPr>
        <w:autoSpaceDE w:val="0"/>
        <w:rPr>
          <w:rFonts w:ascii="Avenir Next LT Pro" w:hAnsi="Avenir Next LT Pro"/>
          <w:sz w:val="22"/>
          <w:szCs w:val="22"/>
        </w:rPr>
      </w:pPr>
      <w:r w:rsidRPr="007B238D">
        <w:rPr>
          <w:rFonts w:ascii="Avenir Next LT Pro" w:hAnsi="Avenir Next LT Pro"/>
          <w:sz w:val="22"/>
          <w:szCs w:val="22"/>
        </w:rPr>
        <w:t xml:space="preserve">Award amounts will </w:t>
      </w:r>
      <w:r w:rsidR="000F4853">
        <w:rPr>
          <w:rFonts w:ascii="Avenir Next LT Pro" w:hAnsi="Avenir Next LT Pro"/>
          <w:sz w:val="22"/>
          <w:szCs w:val="22"/>
        </w:rPr>
        <w:t>be different depending on</w:t>
      </w:r>
      <w:r w:rsidRPr="007B238D">
        <w:rPr>
          <w:rFonts w:ascii="Avenir Next LT Pro" w:hAnsi="Avenir Next LT Pro"/>
          <w:sz w:val="22"/>
          <w:szCs w:val="22"/>
        </w:rPr>
        <w:t xml:space="preserve"> the scope of the projects. </w:t>
      </w:r>
    </w:p>
    <w:p w14:paraId="6690CB58" w14:textId="3F472298" w:rsidR="003603F7" w:rsidRPr="001835B7" w:rsidRDefault="00C907E0" w:rsidP="001835B7">
      <w:pPr>
        <w:pStyle w:val="Heading2"/>
        <w:rPr>
          <w:sz w:val="22"/>
          <w:szCs w:val="22"/>
        </w:rPr>
      </w:pPr>
      <w:bookmarkStart w:id="19" w:name="_Toc188019520"/>
      <w:r w:rsidRPr="001835B7">
        <w:rPr>
          <w:sz w:val="22"/>
          <w:szCs w:val="22"/>
        </w:rPr>
        <w:t>B.</w:t>
      </w:r>
      <w:r w:rsidR="003603F7" w:rsidRPr="001835B7">
        <w:rPr>
          <w:sz w:val="22"/>
          <w:szCs w:val="22"/>
        </w:rPr>
        <w:t xml:space="preserve">3. </w:t>
      </w:r>
      <w:r w:rsidR="00E95E07" w:rsidRPr="001835B7">
        <w:rPr>
          <w:sz w:val="22"/>
          <w:szCs w:val="22"/>
        </w:rPr>
        <w:t>Period of Performance</w:t>
      </w:r>
      <w:bookmarkEnd w:id="19"/>
    </w:p>
    <w:p w14:paraId="0AD5760C" w14:textId="130F5273" w:rsidR="00BA4FCC" w:rsidRPr="00BA4FCC" w:rsidRDefault="00BA4FCC" w:rsidP="00BA4FCC">
      <w:pPr>
        <w:autoSpaceDE w:val="0"/>
        <w:rPr>
          <w:rFonts w:ascii="Avenir Next LT Pro" w:hAnsi="Avenir Next LT Pro"/>
          <w:sz w:val="22"/>
          <w:szCs w:val="22"/>
        </w:rPr>
      </w:pPr>
      <w:r w:rsidRPr="00BA4FCC">
        <w:rPr>
          <w:rFonts w:ascii="Avenir Next LT Pro" w:hAnsi="Avenir Next LT Pro"/>
          <w:sz w:val="22"/>
          <w:szCs w:val="22"/>
        </w:rPr>
        <w:t xml:space="preserve">AmeriCorps and Serve Idaho anticipates making three-year grants. Serve Idaho generally makes an initial award for the first year of the period of performance, based on a one-year budget. Continuation awards for subsequent years are not guaranteed; they depend upon availability of appropriations and satisfactory performance. </w:t>
      </w:r>
    </w:p>
    <w:p w14:paraId="073C6031" w14:textId="77777777" w:rsidR="008D3005" w:rsidRPr="001915F4" w:rsidRDefault="00BA4FCC" w:rsidP="001835B7">
      <w:pPr>
        <w:pStyle w:val="Heading2"/>
        <w:rPr>
          <w:b w:val="0"/>
          <w:bCs w:val="0"/>
          <w:sz w:val="22"/>
          <w:szCs w:val="22"/>
        </w:rPr>
      </w:pPr>
      <w:bookmarkStart w:id="20" w:name="_Toc188019521"/>
      <w:r w:rsidRPr="001915F4">
        <w:rPr>
          <w:b w:val="0"/>
          <w:bCs w:val="0"/>
          <w:sz w:val="22"/>
          <w:szCs w:val="22"/>
        </w:rPr>
        <w:t xml:space="preserve">The project start date may not occur prior to the date AmeriCorps awards the grant. AmeriCorps applicants may not enroll prior to the start date of the award. AmeriCorps applicants may not begin service prior to the beginning of the member enrollment period as designated in the grant award. A program may not certify any hours an applicant performs </w:t>
      </w:r>
      <w:r w:rsidRPr="001915F4">
        <w:rPr>
          <w:b w:val="0"/>
          <w:bCs w:val="0"/>
          <w:sz w:val="22"/>
          <w:szCs w:val="22"/>
        </w:rPr>
        <w:lastRenderedPageBreak/>
        <w:t>prior to the applicant becoming a member in the system of record and the beginning of the member enrollment period.</w:t>
      </w:r>
      <w:bookmarkEnd w:id="20"/>
      <w:r w:rsidRPr="001915F4">
        <w:rPr>
          <w:b w:val="0"/>
          <w:bCs w:val="0"/>
          <w:sz w:val="22"/>
          <w:szCs w:val="22"/>
        </w:rPr>
        <w:t xml:space="preserve"> </w:t>
      </w:r>
    </w:p>
    <w:p w14:paraId="7BEB4C62" w14:textId="7C84A1B4" w:rsidR="003603F7" w:rsidRPr="001835B7" w:rsidRDefault="00C907E0" w:rsidP="001835B7">
      <w:pPr>
        <w:pStyle w:val="Heading2"/>
        <w:rPr>
          <w:i/>
          <w:color w:val="00B050"/>
          <w:sz w:val="22"/>
          <w:szCs w:val="22"/>
        </w:rPr>
      </w:pPr>
      <w:bookmarkStart w:id="21" w:name="_Toc188019522"/>
      <w:r w:rsidRPr="001835B7">
        <w:rPr>
          <w:sz w:val="22"/>
          <w:szCs w:val="22"/>
        </w:rPr>
        <w:t>B.</w:t>
      </w:r>
      <w:r w:rsidR="003603F7" w:rsidRPr="001835B7">
        <w:rPr>
          <w:sz w:val="22"/>
          <w:szCs w:val="22"/>
        </w:rPr>
        <w:t>4. Type of Award</w:t>
      </w:r>
      <w:bookmarkEnd w:id="21"/>
      <w:r w:rsidR="003603F7" w:rsidRPr="001835B7">
        <w:rPr>
          <w:sz w:val="22"/>
          <w:szCs w:val="22"/>
        </w:rPr>
        <w:t xml:space="preserve"> </w:t>
      </w:r>
    </w:p>
    <w:p w14:paraId="12A7A42D" w14:textId="0E3B33CE" w:rsidR="0025204D" w:rsidRPr="000E49DB" w:rsidRDefault="0025204D" w:rsidP="0025204D">
      <w:pPr>
        <w:autoSpaceDE w:val="0"/>
        <w:rPr>
          <w:rStyle w:val="normaltextrun1"/>
        </w:rPr>
      </w:pPr>
      <w:r w:rsidRPr="000E49DB">
        <w:rPr>
          <w:rStyle w:val="normaltextrun1"/>
        </w:rPr>
        <w:t xml:space="preserve">AmeriCorps Operating Grants: Serve Idaho may award a Cost Reimbursement or a Fixed Amount grant to any successful applicant, but the availability of a Full-Cost Fixed-Amount grant is limited to </w:t>
      </w:r>
      <w:r>
        <w:rPr>
          <w:rStyle w:val="normaltextrun1"/>
        </w:rPr>
        <w:t xml:space="preserve">established AmeriCorps formula programs that have operated an operational grant for three years or longer. </w:t>
      </w:r>
    </w:p>
    <w:p w14:paraId="44520513" w14:textId="77777777" w:rsidR="0025204D" w:rsidRPr="000E49DB" w:rsidRDefault="0025204D" w:rsidP="0025204D">
      <w:pPr>
        <w:autoSpaceDE w:val="0"/>
        <w:rPr>
          <w:rStyle w:val="normaltextrun1"/>
        </w:rPr>
      </w:pPr>
    </w:p>
    <w:p w14:paraId="1999829F" w14:textId="77777777" w:rsidR="0025204D" w:rsidRDefault="0025204D" w:rsidP="0025204D">
      <w:pPr>
        <w:autoSpaceDE w:val="0"/>
        <w:rPr>
          <w:rStyle w:val="normaltextrun1"/>
        </w:rPr>
      </w:pPr>
      <w:r w:rsidRPr="000E49DB">
        <w:rPr>
          <w:rStyle w:val="normaltextrun1"/>
        </w:rPr>
        <w:t>Professional Corps applicants are ineligible to apply for Cost Reimbursement grants. See the C.1.</w:t>
      </w:r>
      <w:r w:rsidRPr="000E49DB">
        <w:rPr>
          <w:rStyle w:val="normaltextrun1"/>
          <w:i/>
          <w:iCs/>
        </w:rPr>
        <w:t>Eligible Applicants</w:t>
      </w:r>
      <w:r w:rsidRPr="000E49DB">
        <w:rPr>
          <w:rStyle w:val="normaltextrun1"/>
        </w:rPr>
        <w:t xml:space="preserve"> section and the Mandatory Supplemental Information for more information. AmeriCorps will not provide both types of grants for the same project in one fiscal year. </w:t>
      </w:r>
    </w:p>
    <w:p w14:paraId="23EB8ADC" w14:textId="662C0CED" w:rsidR="0025204D" w:rsidRPr="001915F4" w:rsidRDefault="0025204D" w:rsidP="001915F4">
      <w:pPr>
        <w:pStyle w:val="HTMLAddress"/>
      </w:pPr>
    </w:p>
    <w:tbl>
      <w:tblPr>
        <w:tblW w:w="10002" w:type="dxa"/>
        <w:tblInd w:w="-595" w:type="dxa"/>
        <w:tblLook w:val="04A0" w:firstRow="1" w:lastRow="0" w:firstColumn="1" w:lastColumn="0" w:noHBand="0" w:noVBand="1"/>
      </w:tblPr>
      <w:tblGrid>
        <w:gridCol w:w="1966"/>
        <w:gridCol w:w="2193"/>
        <w:gridCol w:w="1156"/>
        <w:gridCol w:w="1411"/>
        <w:gridCol w:w="2128"/>
        <w:gridCol w:w="1123"/>
        <w:gridCol w:w="25"/>
      </w:tblGrid>
      <w:tr w:rsidR="00BA4FCC" w:rsidRPr="0025204D" w14:paraId="78AAF41C" w14:textId="77777777" w:rsidTr="00EF7764">
        <w:trPr>
          <w:gridAfter w:val="1"/>
          <w:wAfter w:w="25" w:type="dxa"/>
          <w:trHeight w:val="540"/>
        </w:trPr>
        <w:tc>
          <w:tcPr>
            <w:tcW w:w="196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5C7644B"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Grant Types </w:t>
            </w:r>
          </w:p>
        </w:tc>
        <w:tc>
          <w:tcPr>
            <w:tcW w:w="2193" w:type="dxa"/>
            <w:tcBorders>
              <w:top w:val="single" w:sz="8" w:space="0" w:color="auto"/>
              <w:left w:val="nil"/>
              <w:bottom w:val="single" w:sz="4" w:space="0" w:color="auto"/>
              <w:right w:val="single" w:sz="4" w:space="0" w:color="auto"/>
            </w:tcBorders>
            <w:shd w:val="clear" w:color="auto" w:fill="EAEDF1" w:themeFill="text2" w:themeFillTint="1A"/>
            <w:vAlign w:val="center"/>
            <w:hideMark/>
          </w:tcPr>
          <w:p w14:paraId="3D5F64F1" w14:textId="77777777" w:rsidR="00BA4FCC" w:rsidRPr="001915F4" w:rsidRDefault="00BA4FCC" w:rsidP="0069005D">
            <w:pPr>
              <w:jc w:val="center"/>
              <w:rPr>
                <w:rFonts w:ascii="Avenir Next LT Pro" w:hAnsi="Avenir Next LT Pro"/>
                <w:b/>
                <w:bCs/>
                <w:color w:val="000000"/>
                <w:sz w:val="22"/>
                <w:szCs w:val="22"/>
              </w:rPr>
            </w:pPr>
            <w:r w:rsidRPr="001915F4">
              <w:rPr>
                <w:rFonts w:ascii="Avenir Next LT Pro" w:hAnsi="Avenir Next LT Pro"/>
                <w:b/>
                <w:bCs/>
                <w:color w:val="000000"/>
                <w:sz w:val="22"/>
                <w:szCs w:val="22"/>
              </w:rPr>
              <w:t>Cost Reimbursement </w:t>
            </w:r>
          </w:p>
        </w:tc>
        <w:tc>
          <w:tcPr>
            <w:tcW w:w="5818" w:type="dxa"/>
            <w:gridSpan w:val="4"/>
            <w:tcBorders>
              <w:top w:val="single" w:sz="8" w:space="0" w:color="auto"/>
              <w:left w:val="single" w:sz="4" w:space="0" w:color="auto"/>
              <w:bottom w:val="single" w:sz="4" w:space="0" w:color="auto"/>
              <w:right w:val="single" w:sz="8" w:space="0" w:color="000000"/>
            </w:tcBorders>
            <w:shd w:val="clear" w:color="auto" w:fill="E2EFD9" w:themeFill="accent6" w:themeFillTint="33"/>
            <w:vAlign w:val="center"/>
            <w:hideMark/>
          </w:tcPr>
          <w:p w14:paraId="0FB04746" w14:textId="77777777" w:rsidR="00BA4FCC" w:rsidRPr="001915F4" w:rsidRDefault="00BA4FCC" w:rsidP="0069005D">
            <w:pPr>
              <w:jc w:val="center"/>
              <w:rPr>
                <w:rFonts w:ascii="Avenir Next LT Pro" w:hAnsi="Avenir Next LT Pro"/>
                <w:b/>
                <w:bCs/>
                <w:color w:val="000000"/>
                <w:sz w:val="22"/>
                <w:szCs w:val="22"/>
              </w:rPr>
            </w:pPr>
            <w:r w:rsidRPr="001915F4">
              <w:rPr>
                <w:rFonts w:ascii="Avenir Next LT Pro" w:hAnsi="Avenir Next LT Pro"/>
                <w:b/>
                <w:bCs/>
                <w:color w:val="000000"/>
                <w:sz w:val="22"/>
                <w:szCs w:val="22"/>
              </w:rPr>
              <w:t>Fixed Amount </w:t>
            </w:r>
          </w:p>
        </w:tc>
      </w:tr>
      <w:tr w:rsidR="00BA4FCC" w:rsidRPr="000E49DB" w14:paraId="2700BF8C" w14:textId="77777777" w:rsidTr="00EF7764">
        <w:trPr>
          <w:trHeight w:val="1441"/>
        </w:trPr>
        <w:tc>
          <w:tcPr>
            <w:tcW w:w="1966" w:type="dxa"/>
            <w:tcBorders>
              <w:top w:val="nil"/>
              <w:left w:val="single" w:sz="8" w:space="0" w:color="auto"/>
              <w:bottom w:val="single" w:sz="8" w:space="0" w:color="auto"/>
              <w:right w:val="single" w:sz="8" w:space="0" w:color="auto"/>
            </w:tcBorders>
            <w:shd w:val="clear" w:color="auto" w:fill="auto"/>
            <w:vAlign w:val="center"/>
            <w:hideMark/>
          </w:tcPr>
          <w:p w14:paraId="5163D267"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Available Subtypes </w:t>
            </w:r>
          </w:p>
        </w:tc>
        <w:tc>
          <w:tcPr>
            <w:tcW w:w="2193" w:type="dxa"/>
            <w:tcBorders>
              <w:top w:val="nil"/>
              <w:left w:val="nil"/>
              <w:bottom w:val="single" w:sz="8" w:space="0" w:color="auto"/>
              <w:right w:val="single" w:sz="4" w:space="0" w:color="auto"/>
            </w:tcBorders>
            <w:shd w:val="clear" w:color="auto" w:fill="EAEDF1" w:themeFill="text2" w:themeFillTint="1A"/>
            <w:vAlign w:val="center"/>
            <w:hideMark/>
          </w:tcPr>
          <w:p w14:paraId="7D8B998C"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Traditional </w:t>
            </w:r>
          </w:p>
        </w:tc>
        <w:tc>
          <w:tcPr>
            <w:tcW w:w="1156" w:type="dxa"/>
            <w:tcBorders>
              <w:top w:val="nil"/>
              <w:left w:val="single" w:sz="4" w:space="0" w:color="auto"/>
              <w:bottom w:val="single" w:sz="8" w:space="0" w:color="auto"/>
              <w:right w:val="single" w:sz="4" w:space="0" w:color="auto"/>
            </w:tcBorders>
            <w:shd w:val="clear" w:color="auto" w:fill="E2EFD9" w:themeFill="accent6" w:themeFillTint="33"/>
            <w:vAlign w:val="center"/>
            <w:hideMark/>
          </w:tcPr>
          <w:p w14:paraId="6F8E91C8"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Full-Cost </w:t>
            </w:r>
          </w:p>
        </w:tc>
        <w:tc>
          <w:tcPr>
            <w:tcW w:w="1410" w:type="dxa"/>
            <w:tcBorders>
              <w:top w:val="nil"/>
              <w:left w:val="nil"/>
              <w:bottom w:val="single" w:sz="8" w:space="0" w:color="auto"/>
              <w:right w:val="single" w:sz="4" w:space="0" w:color="auto"/>
            </w:tcBorders>
            <w:shd w:val="clear" w:color="auto" w:fill="E2EFD9" w:themeFill="accent6" w:themeFillTint="33"/>
            <w:vAlign w:val="center"/>
            <w:hideMark/>
          </w:tcPr>
          <w:p w14:paraId="4B7BA4A9"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Education Award Program (EAP) </w:t>
            </w:r>
          </w:p>
        </w:tc>
        <w:tc>
          <w:tcPr>
            <w:tcW w:w="2128" w:type="dxa"/>
            <w:tcBorders>
              <w:top w:val="nil"/>
              <w:left w:val="nil"/>
              <w:bottom w:val="single" w:sz="8" w:space="0" w:color="auto"/>
              <w:right w:val="single" w:sz="4" w:space="0" w:color="auto"/>
            </w:tcBorders>
            <w:shd w:val="clear" w:color="auto" w:fill="E2EFD9" w:themeFill="accent6" w:themeFillTint="33"/>
            <w:vAlign w:val="center"/>
            <w:hideMark/>
          </w:tcPr>
          <w:p w14:paraId="6168BCBC" w14:textId="0AA7D7E2" w:rsidR="00BA4FCC" w:rsidRPr="001915F4" w:rsidRDefault="00BA4FCC" w:rsidP="0025204D">
            <w:pPr>
              <w:jc w:val="center"/>
              <w:rPr>
                <w:rFonts w:ascii="Avenir Next LT Pro" w:hAnsi="Avenir Next LT Pro"/>
                <w:color w:val="000000"/>
                <w:sz w:val="22"/>
                <w:szCs w:val="22"/>
              </w:rPr>
            </w:pPr>
            <w:r w:rsidRPr="001915F4">
              <w:rPr>
                <w:rFonts w:ascii="Avenir Next LT Pro" w:hAnsi="Avenir Next LT Pro"/>
                <w:color w:val="000000"/>
                <w:sz w:val="22"/>
                <w:szCs w:val="22"/>
              </w:rPr>
              <w:t>Professional Corps</w:t>
            </w:r>
            <w:r w:rsidR="0025204D">
              <w:rPr>
                <w:rFonts w:ascii="Avenir Next LT Pro" w:hAnsi="Avenir Next LT Pro"/>
                <w:color w:val="000000"/>
                <w:sz w:val="22"/>
                <w:szCs w:val="22"/>
              </w:rPr>
              <w:t>***</w:t>
            </w:r>
            <w:r w:rsidRPr="001915F4">
              <w:rPr>
                <w:rFonts w:ascii="Avenir Next LT Pro" w:hAnsi="Avenir Next LT Pro"/>
                <w:color w:val="000000"/>
                <w:sz w:val="22"/>
                <w:szCs w:val="22"/>
              </w:rPr>
              <w:t xml:space="preserve">          </w:t>
            </w:r>
          </w:p>
        </w:tc>
        <w:tc>
          <w:tcPr>
            <w:tcW w:w="1147" w:type="dxa"/>
            <w:gridSpan w:val="2"/>
            <w:tcBorders>
              <w:top w:val="nil"/>
              <w:left w:val="nil"/>
              <w:bottom w:val="single" w:sz="8" w:space="0" w:color="auto"/>
              <w:right w:val="single" w:sz="8" w:space="0" w:color="auto"/>
            </w:tcBorders>
            <w:shd w:val="clear" w:color="auto" w:fill="E2EFD9" w:themeFill="accent6" w:themeFillTint="33"/>
            <w:vAlign w:val="center"/>
            <w:hideMark/>
          </w:tcPr>
          <w:p w14:paraId="0A1D743B"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No Cost Slots </w:t>
            </w:r>
          </w:p>
        </w:tc>
      </w:tr>
      <w:tr w:rsidR="00BA4FCC" w:rsidRPr="000E49DB" w14:paraId="20106273" w14:textId="77777777" w:rsidTr="00EF7764">
        <w:trPr>
          <w:trHeight w:val="570"/>
        </w:trPr>
        <w:tc>
          <w:tcPr>
            <w:tcW w:w="1966" w:type="dxa"/>
            <w:tcBorders>
              <w:top w:val="nil"/>
              <w:left w:val="single" w:sz="8" w:space="0" w:color="auto"/>
              <w:bottom w:val="single" w:sz="4" w:space="0" w:color="auto"/>
              <w:right w:val="single" w:sz="8" w:space="0" w:color="auto"/>
            </w:tcBorders>
            <w:shd w:val="clear" w:color="auto" w:fill="auto"/>
            <w:vAlign w:val="center"/>
            <w:hideMark/>
          </w:tcPr>
          <w:p w14:paraId="62C1159B" w14:textId="455DD203"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Maximum Cost per MSY </w:t>
            </w:r>
            <w:r w:rsidR="0025204D">
              <w:rPr>
                <w:rFonts w:ascii="Avenir Next LT Pro" w:hAnsi="Avenir Next LT Pro"/>
                <w:b/>
                <w:bCs/>
                <w:color w:val="000000"/>
                <w:sz w:val="22"/>
                <w:szCs w:val="22"/>
              </w:rPr>
              <w:t>*</w:t>
            </w:r>
          </w:p>
        </w:tc>
        <w:tc>
          <w:tcPr>
            <w:tcW w:w="2193" w:type="dxa"/>
            <w:tcBorders>
              <w:top w:val="nil"/>
              <w:left w:val="nil"/>
              <w:bottom w:val="single" w:sz="4" w:space="0" w:color="auto"/>
              <w:right w:val="single" w:sz="4" w:space="0" w:color="auto"/>
            </w:tcBorders>
            <w:shd w:val="clear" w:color="auto" w:fill="EAEDF1" w:themeFill="text2" w:themeFillTint="1A"/>
            <w:vAlign w:val="center"/>
            <w:hideMark/>
          </w:tcPr>
          <w:p w14:paraId="2466BA8B" w14:textId="77777777" w:rsidR="00BA4FCC" w:rsidRPr="001915F4" w:rsidRDefault="00BA4FCC" w:rsidP="0069005D">
            <w:pPr>
              <w:jc w:val="center"/>
              <w:rPr>
                <w:rFonts w:ascii="Avenir Next LT Pro" w:hAnsi="Avenir Next LT Pro"/>
                <w:color w:val="000000"/>
                <w:sz w:val="22"/>
                <w:szCs w:val="22"/>
                <w:highlight w:val="yellow"/>
              </w:rPr>
            </w:pPr>
            <w:r w:rsidRPr="001915F4">
              <w:rPr>
                <w:rFonts w:ascii="Avenir Next LT Pro" w:hAnsi="Avenir Next LT Pro"/>
                <w:color w:val="000000"/>
                <w:sz w:val="22"/>
                <w:szCs w:val="22"/>
                <w:highlight w:val="yellow"/>
              </w:rPr>
              <w:t>$25,000 </w:t>
            </w:r>
          </w:p>
        </w:tc>
        <w:tc>
          <w:tcPr>
            <w:tcW w:w="115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40F3B2B" w14:textId="77777777" w:rsidR="00BA4FCC" w:rsidRPr="001915F4" w:rsidRDefault="00BA4FCC" w:rsidP="0069005D">
            <w:pPr>
              <w:jc w:val="center"/>
              <w:rPr>
                <w:rFonts w:ascii="Avenir Next LT Pro" w:hAnsi="Avenir Next LT Pro"/>
                <w:color w:val="000000"/>
                <w:sz w:val="22"/>
                <w:szCs w:val="22"/>
                <w:highlight w:val="yellow"/>
              </w:rPr>
            </w:pPr>
            <w:r w:rsidRPr="001915F4">
              <w:rPr>
                <w:rFonts w:ascii="Avenir Next LT Pro" w:hAnsi="Avenir Next LT Pro"/>
                <w:color w:val="000000"/>
                <w:sz w:val="22"/>
                <w:szCs w:val="22"/>
                <w:highlight w:val="yellow"/>
              </w:rPr>
              <w:t xml:space="preserve">$25,000 </w:t>
            </w:r>
          </w:p>
        </w:tc>
        <w:tc>
          <w:tcPr>
            <w:tcW w:w="1410" w:type="dxa"/>
            <w:tcBorders>
              <w:top w:val="nil"/>
              <w:left w:val="nil"/>
              <w:bottom w:val="single" w:sz="4" w:space="0" w:color="auto"/>
              <w:right w:val="single" w:sz="4" w:space="0" w:color="auto"/>
            </w:tcBorders>
            <w:shd w:val="clear" w:color="auto" w:fill="E2EFD9" w:themeFill="accent6" w:themeFillTint="33"/>
            <w:vAlign w:val="center"/>
            <w:hideMark/>
          </w:tcPr>
          <w:p w14:paraId="275D9DD7" w14:textId="152E0911"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$800 or $1,000*</w:t>
            </w:r>
            <w:r w:rsidR="0025204D">
              <w:rPr>
                <w:rFonts w:ascii="Avenir Next LT Pro" w:hAnsi="Avenir Next LT Pro"/>
                <w:color w:val="000000"/>
                <w:sz w:val="22"/>
                <w:szCs w:val="22"/>
              </w:rPr>
              <w:t>*</w:t>
            </w:r>
          </w:p>
        </w:tc>
        <w:tc>
          <w:tcPr>
            <w:tcW w:w="2128" w:type="dxa"/>
            <w:tcBorders>
              <w:top w:val="nil"/>
              <w:left w:val="nil"/>
              <w:bottom w:val="single" w:sz="4" w:space="0" w:color="auto"/>
              <w:right w:val="single" w:sz="4" w:space="0" w:color="auto"/>
            </w:tcBorders>
            <w:shd w:val="clear" w:color="auto" w:fill="E2EFD9" w:themeFill="accent6" w:themeFillTint="33"/>
            <w:vAlign w:val="center"/>
            <w:hideMark/>
          </w:tcPr>
          <w:p w14:paraId="4D7D03F1"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$1,000 </w:t>
            </w:r>
          </w:p>
        </w:tc>
        <w:tc>
          <w:tcPr>
            <w:tcW w:w="1147" w:type="dxa"/>
            <w:gridSpan w:val="2"/>
            <w:tcBorders>
              <w:top w:val="nil"/>
              <w:left w:val="nil"/>
              <w:bottom w:val="single" w:sz="4" w:space="0" w:color="auto"/>
              <w:right w:val="single" w:sz="8" w:space="0" w:color="auto"/>
            </w:tcBorders>
            <w:shd w:val="clear" w:color="auto" w:fill="E2EFD9" w:themeFill="accent6" w:themeFillTint="33"/>
            <w:vAlign w:val="center"/>
            <w:hideMark/>
          </w:tcPr>
          <w:p w14:paraId="500D0F4A"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$0 </w:t>
            </w:r>
          </w:p>
        </w:tc>
      </w:tr>
      <w:tr w:rsidR="00BA4FCC" w:rsidRPr="000E49DB" w14:paraId="0B83F6E4" w14:textId="77777777" w:rsidTr="00EF7764">
        <w:trPr>
          <w:trHeight w:val="1410"/>
        </w:trPr>
        <w:tc>
          <w:tcPr>
            <w:tcW w:w="1966" w:type="dxa"/>
            <w:tcBorders>
              <w:top w:val="nil"/>
              <w:left w:val="single" w:sz="8" w:space="0" w:color="auto"/>
              <w:bottom w:val="single" w:sz="4" w:space="0" w:color="auto"/>
              <w:right w:val="single" w:sz="8" w:space="0" w:color="auto"/>
            </w:tcBorders>
            <w:shd w:val="clear" w:color="auto" w:fill="auto"/>
            <w:vAlign w:val="center"/>
            <w:hideMark/>
          </w:tcPr>
          <w:p w14:paraId="2F9DA414"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Type of Slots in the National Service Trust </w:t>
            </w:r>
          </w:p>
        </w:tc>
        <w:tc>
          <w:tcPr>
            <w:tcW w:w="2193" w:type="dxa"/>
            <w:tcBorders>
              <w:top w:val="nil"/>
              <w:left w:val="nil"/>
              <w:bottom w:val="single" w:sz="4" w:space="0" w:color="auto"/>
              <w:right w:val="single" w:sz="4" w:space="0" w:color="auto"/>
            </w:tcBorders>
            <w:shd w:val="clear" w:color="auto" w:fill="EAEDF1" w:themeFill="text2" w:themeFillTint="1A"/>
            <w:vAlign w:val="center"/>
            <w:hideMark/>
          </w:tcPr>
          <w:p w14:paraId="4DAC65FC"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FT, TQT, HT, RHT, QT, MT, AT</w:t>
            </w:r>
          </w:p>
        </w:tc>
        <w:tc>
          <w:tcPr>
            <w:tcW w:w="115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9D162C4"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FT, TQT, HT, RHT, QT, MT, AT</w:t>
            </w:r>
          </w:p>
        </w:tc>
        <w:tc>
          <w:tcPr>
            <w:tcW w:w="1410" w:type="dxa"/>
            <w:tcBorders>
              <w:top w:val="nil"/>
              <w:left w:val="nil"/>
              <w:bottom w:val="single" w:sz="4" w:space="0" w:color="auto"/>
              <w:right w:val="single" w:sz="4" w:space="0" w:color="auto"/>
            </w:tcBorders>
            <w:shd w:val="clear" w:color="auto" w:fill="E2EFD9" w:themeFill="accent6" w:themeFillTint="33"/>
            <w:vAlign w:val="center"/>
            <w:hideMark/>
          </w:tcPr>
          <w:p w14:paraId="20C6DA76"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FT, TQT, HT, RHT, QT, MT, AT</w:t>
            </w:r>
          </w:p>
        </w:tc>
        <w:tc>
          <w:tcPr>
            <w:tcW w:w="2128" w:type="dxa"/>
            <w:tcBorders>
              <w:top w:val="nil"/>
              <w:left w:val="nil"/>
              <w:bottom w:val="single" w:sz="4" w:space="0" w:color="auto"/>
              <w:right w:val="single" w:sz="4" w:space="0" w:color="auto"/>
            </w:tcBorders>
            <w:shd w:val="clear" w:color="auto" w:fill="E2EFD9" w:themeFill="accent6" w:themeFillTint="33"/>
            <w:vAlign w:val="center"/>
            <w:hideMark/>
          </w:tcPr>
          <w:p w14:paraId="07B7B1DE"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FT Only</w:t>
            </w:r>
          </w:p>
        </w:tc>
        <w:tc>
          <w:tcPr>
            <w:tcW w:w="1147" w:type="dxa"/>
            <w:gridSpan w:val="2"/>
            <w:tcBorders>
              <w:top w:val="nil"/>
              <w:left w:val="nil"/>
              <w:bottom w:val="single" w:sz="4" w:space="0" w:color="auto"/>
              <w:right w:val="single" w:sz="8" w:space="0" w:color="auto"/>
            </w:tcBorders>
            <w:shd w:val="clear" w:color="auto" w:fill="E2EFD9" w:themeFill="accent6" w:themeFillTint="33"/>
            <w:vAlign w:val="center"/>
            <w:hideMark/>
          </w:tcPr>
          <w:p w14:paraId="2D2F52B0"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FT, TQT, HT, RHT, QT, MT, AT</w:t>
            </w:r>
          </w:p>
        </w:tc>
      </w:tr>
      <w:tr w:rsidR="00BA4FCC" w:rsidRPr="000E49DB" w14:paraId="673DDBFB" w14:textId="77777777" w:rsidTr="00EF7764">
        <w:trPr>
          <w:trHeight w:val="540"/>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35135"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Budget Submission Required </w:t>
            </w:r>
          </w:p>
        </w:tc>
        <w:tc>
          <w:tcPr>
            <w:tcW w:w="2193" w:type="dxa"/>
            <w:tcBorders>
              <w:top w:val="single" w:sz="4" w:space="0" w:color="auto"/>
              <w:left w:val="single" w:sz="4" w:space="0" w:color="auto"/>
              <w:bottom w:val="single" w:sz="4" w:space="0" w:color="auto"/>
              <w:right w:val="single" w:sz="4" w:space="0" w:color="auto"/>
            </w:tcBorders>
            <w:shd w:val="clear" w:color="auto" w:fill="EAEDF1" w:themeFill="text2" w:themeFillTint="1A"/>
            <w:vAlign w:val="center"/>
            <w:hideMark/>
          </w:tcPr>
          <w:p w14:paraId="746F49EC"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Yes </w:t>
            </w:r>
          </w:p>
        </w:tc>
        <w:tc>
          <w:tcPr>
            <w:tcW w:w="256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73E39C"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No </w:t>
            </w:r>
          </w:p>
        </w:tc>
        <w:tc>
          <w:tcPr>
            <w:tcW w:w="21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EFC1B2" w14:textId="39F4AD25"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Yes </w:t>
            </w:r>
          </w:p>
        </w:tc>
        <w:tc>
          <w:tcPr>
            <w:tcW w:w="114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E6A466"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No </w:t>
            </w:r>
          </w:p>
        </w:tc>
      </w:tr>
      <w:tr w:rsidR="00BA4FCC" w:rsidRPr="000E49DB" w14:paraId="4371806F" w14:textId="77777777" w:rsidTr="00EF7764">
        <w:trPr>
          <w:trHeight w:val="1360"/>
        </w:trPr>
        <w:tc>
          <w:tcPr>
            <w:tcW w:w="1966" w:type="dxa"/>
            <w:tcBorders>
              <w:top w:val="nil"/>
              <w:left w:val="single" w:sz="8" w:space="0" w:color="auto"/>
              <w:bottom w:val="single" w:sz="4" w:space="0" w:color="auto"/>
              <w:right w:val="single" w:sz="8" w:space="0" w:color="auto"/>
            </w:tcBorders>
            <w:shd w:val="clear" w:color="auto" w:fill="auto"/>
            <w:vAlign w:val="center"/>
            <w:hideMark/>
          </w:tcPr>
          <w:p w14:paraId="4B2D20FF"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Availability of Funds linked to enrollment and retention of awarded MSYs </w:t>
            </w:r>
          </w:p>
        </w:tc>
        <w:tc>
          <w:tcPr>
            <w:tcW w:w="2193" w:type="dxa"/>
            <w:tcBorders>
              <w:top w:val="nil"/>
              <w:left w:val="nil"/>
              <w:bottom w:val="single" w:sz="4" w:space="0" w:color="auto"/>
              <w:right w:val="single" w:sz="4" w:space="0" w:color="auto"/>
            </w:tcBorders>
            <w:shd w:val="clear" w:color="auto" w:fill="EAEDF1" w:themeFill="text2" w:themeFillTint="1A"/>
            <w:vAlign w:val="center"/>
            <w:hideMark/>
          </w:tcPr>
          <w:p w14:paraId="1D57B74C"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No </w:t>
            </w:r>
          </w:p>
        </w:tc>
        <w:tc>
          <w:tcPr>
            <w:tcW w:w="4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91F9E39"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Yes </w:t>
            </w:r>
          </w:p>
        </w:tc>
        <w:tc>
          <w:tcPr>
            <w:tcW w:w="1147" w:type="dxa"/>
            <w:gridSpan w:val="2"/>
            <w:tcBorders>
              <w:top w:val="nil"/>
              <w:left w:val="nil"/>
              <w:bottom w:val="single" w:sz="4" w:space="0" w:color="auto"/>
              <w:right w:val="single" w:sz="8" w:space="0" w:color="auto"/>
            </w:tcBorders>
            <w:shd w:val="clear" w:color="auto" w:fill="E2EFD9" w:themeFill="accent6" w:themeFillTint="33"/>
            <w:vAlign w:val="center"/>
            <w:hideMark/>
          </w:tcPr>
          <w:p w14:paraId="5D05D2B6"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No </w:t>
            </w:r>
          </w:p>
        </w:tc>
      </w:tr>
      <w:tr w:rsidR="00BA4FCC" w:rsidRPr="000E49DB" w14:paraId="63B5B3FB" w14:textId="77777777" w:rsidTr="00EF7764">
        <w:trPr>
          <w:trHeight w:val="2972"/>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DCAA6"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lastRenderedPageBreak/>
              <w:t>Special Requirements </w:t>
            </w:r>
          </w:p>
        </w:tc>
        <w:tc>
          <w:tcPr>
            <w:tcW w:w="2193" w:type="dxa"/>
            <w:tcBorders>
              <w:top w:val="single" w:sz="4" w:space="0" w:color="auto"/>
              <w:left w:val="single" w:sz="4" w:space="0" w:color="auto"/>
              <w:bottom w:val="single" w:sz="4" w:space="0" w:color="auto"/>
              <w:right w:val="single" w:sz="4" w:space="0" w:color="auto"/>
            </w:tcBorders>
            <w:shd w:val="clear" w:color="auto" w:fill="EAEDF1" w:themeFill="text2" w:themeFillTint="1A"/>
            <w:vAlign w:val="center"/>
            <w:hideMark/>
          </w:tcPr>
          <w:p w14:paraId="6FE3EFB5"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N/A </w:t>
            </w:r>
          </w:p>
        </w:tc>
        <w:tc>
          <w:tcPr>
            <w:tcW w:w="256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6FF5CE"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N/A </w:t>
            </w:r>
          </w:p>
        </w:tc>
        <w:tc>
          <w:tcPr>
            <w:tcW w:w="21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035ADD6"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Must place qualified professionals in communities with an inadequate number of such professionals. Member salaries and benefits must be paid entirely by organization where member serves and not included in budget. </w:t>
            </w:r>
          </w:p>
        </w:tc>
        <w:tc>
          <w:tcPr>
            <w:tcW w:w="114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65AC7F5"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N/A </w:t>
            </w:r>
          </w:p>
        </w:tc>
      </w:tr>
      <w:tr w:rsidR="00BA4FCC" w:rsidRPr="000E49DB" w14:paraId="140121BD" w14:textId="77777777" w:rsidTr="00EF7764">
        <w:trPr>
          <w:trHeight w:val="670"/>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83F1"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Financial Reporting Requirements </w:t>
            </w:r>
          </w:p>
        </w:tc>
        <w:tc>
          <w:tcPr>
            <w:tcW w:w="2193" w:type="dxa"/>
            <w:tcBorders>
              <w:top w:val="single" w:sz="4" w:space="0" w:color="auto"/>
              <w:left w:val="single" w:sz="4" w:space="0" w:color="auto"/>
              <w:bottom w:val="single" w:sz="4" w:space="0" w:color="auto"/>
              <w:right w:val="single" w:sz="4" w:space="0" w:color="auto"/>
            </w:tcBorders>
            <w:shd w:val="clear" w:color="auto" w:fill="EAEDF1" w:themeFill="text2" w:themeFillTint="1A"/>
            <w:vAlign w:val="center"/>
            <w:hideMark/>
          </w:tcPr>
          <w:p w14:paraId="76C093A2"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Yes </w:t>
            </w:r>
          </w:p>
        </w:tc>
        <w:tc>
          <w:tcPr>
            <w:tcW w:w="5843" w:type="dxa"/>
            <w:gridSpan w:val="5"/>
            <w:tcBorders>
              <w:top w:val="single" w:sz="4" w:space="0" w:color="auto"/>
              <w:left w:val="single" w:sz="4" w:space="0" w:color="auto"/>
              <w:bottom w:val="single" w:sz="4" w:space="0" w:color="auto"/>
              <w:right w:val="single" w:sz="8" w:space="0" w:color="000000"/>
            </w:tcBorders>
            <w:shd w:val="clear" w:color="auto" w:fill="E2EFD9" w:themeFill="accent6" w:themeFillTint="33"/>
            <w:vAlign w:val="center"/>
            <w:hideMark/>
          </w:tcPr>
          <w:p w14:paraId="54EC9AF2"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No </w:t>
            </w:r>
          </w:p>
        </w:tc>
      </w:tr>
      <w:tr w:rsidR="00BA4FCC" w:rsidRPr="000E49DB" w14:paraId="3FF6003A" w14:textId="77777777" w:rsidTr="00EF7764">
        <w:trPr>
          <w:trHeight w:val="550"/>
        </w:trPr>
        <w:tc>
          <w:tcPr>
            <w:tcW w:w="1966" w:type="dxa"/>
            <w:tcBorders>
              <w:top w:val="nil"/>
              <w:left w:val="single" w:sz="8" w:space="0" w:color="auto"/>
              <w:bottom w:val="single" w:sz="8" w:space="0" w:color="auto"/>
              <w:right w:val="single" w:sz="8" w:space="0" w:color="auto"/>
            </w:tcBorders>
            <w:shd w:val="clear" w:color="auto" w:fill="auto"/>
            <w:vAlign w:val="center"/>
            <w:hideMark/>
          </w:tcPr>
          <w:p w14:paraId="0A7811C0" w14:textId="77777777" w:rsidR="00BA4FCC" w:rsidRPr="001915F4" w:rsidRDefault="00BA4FCC" w:rsidP="0069005D">
            <w:pPr>
              <w:rPr>
                <w:rFonts w:ascii="Avenir Next LT Pro" w:hAnsi="Avenir Next LT Pro"/>
                <w:b/>
                <w:bCs/>
                <w:color w:val="000000"/>
                <w:sz w:val="22"/>
                <w:szCs w:val="22"/>
              </w:rPr>
            </w:pPr>
            <w:r w:rsidRPr="001915F4">
              <w:rPr>
                <w:rFonts w:ascii="Avenir Next LT Pro" w:hAnsi="Avenir Next LT Pro"/>
                <w:b/>
                <w:bCs/>
                <w:color w:val="000000"/>
                <w:sz w:val="22"/>
                <w:szCs w:val="22"/>
              </w:rPr>
              <w:t>Available to new Applicants </w:t>
            </w:r>
          </w:p>
        </w:tc>
        <w:tc>
          <w:tcPr>
            <w:tcW w:w="2193" w:type="dxa"/>
            <w:tcBorders>
              <w:top w:val="nil"/>
              <w:left w:val="nil"/>
              <w:bottom w:val="single" w:sz="8" w:space="0" w:color="auto"/>
              <w:right w:val="single" w:sz="4" w:space="0" w:color="auto"/>
            </w:tcBorders>
            <w:shd w:val="clear" w:color="auto" w:fill="EAEDF1" w:themeFill="text2" w:themeFillTint="1A"/>
            <w:vAlign w:val="center"/>
            <w:hideMark/>
          </w:tcPr>
          <w:p w14:paraId="3B4DAE2B"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Yes </w:t>
            </w:r>
          </w:p>
        </w:tc>
        <w:tc>
          <w:tcPr>
            <w:tcW w:w="1156" w:type="dxa"/>
            <w:tcBorders>
              <w:top w:val="nil"/>
              <w:left w:val="single" w:sz="4" w:space="0" w:color="auto"/>
              <w:bottom w:val="single" w:sz="8" w:space="0" w:color="auto"/>
              <w:right w:val="single" w:sz="4" w:space="0" w:color="auto"/>
            </w:tcBorders>
            <w:shd w:val="clear" w:color="auto" w:fill="E2EFD9" w:themeFill="accent6" w:themeFillTint="33"/>
            <w:vAlign w:val="center"/>
            <w:hideMark/>
          </w:tcPr>
          <w:p w14:paraId="2E1F8309"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No </w:t>
            </w:r>
          </w:p>
        </w:tc>
        <w:tc>
          <w:tcPr>
            <w:tcW w:w="4686" w:type="dxa"/>
            <w:gridSpan w:val="4"/>
            <w:tcBorders>
              <w:top w:val="single" w:sz="4" w:space="0" w:color="auto"/>
              <w:left w:val="nil"/>
              <w:bottom w:val="single" w:sz="8" w:space="0" w:color="auto"/>
              <w:right w:val="single" w:sz="8" w:space="0" w:color="000000"/>
            </w:tcBorders>
            <w:shd w:val="clear" w:color="auto" w:fill="E2EFD9" w:themeFill="accent6" w:themeFillTint="33"/>
            <w:vAlign w:val="center"/>
            <w:hideMark/>
          </w:tcPr>
          <w:p w14:paraId="09F2BAD4" w14:textId="77777777" w:rsidR="00BA4FCC" w:rsidRPr="001915F4" w:rsidRDefault="00BA4FCC" w:rsidP="0069005D">
            <w:pPr>
              <w:jc w:val="center"/>
              <w:rPr>
                <w:rFonts w:ascii="Avenir Next LT Pro" w:hAnsi="Avenir Next LT Pro"/>
                <w:color w:val="000000"/>
                <w:sz w:val="22"/>
                <w:szCs w:val="22"/>
              </w:rPr>
            </w:pPr>
            <w:r w:rsidRPr="001915F4">
              <w:rPr>
                <w:rFonts w:ascii="Avenir Next LT Pro" w:hAnsi="Avenir Next LT Pro"/>
                <w:color w:val="000000"/>
                <w:sz w:val="22"/>
                <w:szCs w:val="22"/>
              </w:rPr>
              <w:t>Yes</w:t>
            </w:r>
          </w:p>
        </w:tc>
      </w:tr>
    </w:tbl>
    <w:p w14:paraId="39C9CDFC" w14:textId="316EA821" w:rsidR="006645E8" w:rsidRPr="00EF7764" w:rsidRDefault="00363171" w:rsidP="006645E8">
      <w:pPr>
        <w:pStyle w:val="pf0"/>
        <w:rPr>
          <w:rFonts w:ascii="Avenir Next LT Pro" w:hAnsi="Avenir Next LT Pro"/>
          <w:sz w:val="22"/>
          <w:szCs w:val="22"/>
        </w:rPr>
      </w:pPr>
      <w:r w:rsidRPr="00F25834">
        <w:rPr>
          <w:rFonts w:ascii="Avenir Next LT Pro" w:hAnsi="Avenir Next LT Pro"/>
          <w:sz w:val="22"/>
          <w:szCs w:val="22"/>
        </w:rPr>
        <w:t xml:space="preserve">* Member Service </w:t>
      </w:r>
      <w:r w:rsidR="007716A3" w:rsidRPr="00F25834">
        <w:rPr>
          <w:rFonts w:ascii="Avenir Next LT Pro" w:hAnsi="Avenir Next LT Pro"/>
          <w:sz w:val="22"/>
          <w:szCs w:val="22"/>
        </w:rPr>
        <w:t>Year</w:t>
      </w:r>
      <w:r w:rsidR="000A4645">
        <w:rPr>
          <w:rFonts w:ascii="Avenir Next LT Pro" w:hAnsi="Avenir Next LT Pro"/>
          <w:sz w:val="22"/>
          <w:szCs w:val="22"/>
        </w:rPr>
        <w:t xml:space="preserve"> (MSY)</w:t>
      </w:r>
      <w:r w:rsidR="007716A3" w:rsidRPr="00F25834">
        <w:rPr>
          <w:rFonts w:ascii="Avenir Next LT Pro" w:hAnsi="Avenir Next LT Pro"/>
          <w:sz w:val="22"/>
          <w:szCs w:val="22"/>
        </w:rPr>
        <w:t>: One</w:t>
      </w:r>
      <w:r w:rsidRPr="00F25834">
        <w:rPr>
          <w:rFonts w:ascii="Avenir Next LT Pro" w:hAnsi="Avenir Next LT Pro"/>
          <w:sz w:val="22"/>
          <w:szCs w:val="22"/>
        </w:rPr>
        <w:t xml:space="preserve"> MSY is equivalent to a full-time AmeriCorps position</w:t>
      </w:r>
      <w:r w:rsidR="004E6A21">
        <w:rPr>
          <w:rFonts w:ascii="Avenir Next LT Pro" w:hAnsi="Avenir Next LT Pro"/>
          <w:sz w:val="22"/>
          <w:szCs w:val="22"/>
        </w:rPr>
        <w:t>,</w:t>
      </w:r>
      <w:r w:rsidR="005D52E7">
        <w:rPr>
          <w:rFonts w:ascii="Avenir Next LT Pro" w:hAnsi="Avenir Next LT Pro"/>
          <w:sz w:val="22"/>
          <w:szCs w:val="22"/>
        </w:rPr>
        <w:t xml:space="preserve"> </w:t>
      </w:r>
      <w:r w:rsidRPr="00F25834">
        <w:rPr>
          <w:rFonts w:ascii="Avenir Next LT Pro" w:hAnsi="Avenir Next LT Pro"/>
          <w:sz w:val="22"/>
          <w:szCs w:val="22"/>
        </w:rPr>
        <w:t>at least 1,700 service hours.</w:t>
      </w:r>
      <w:r w:rsidR="006645E8" w:rsidRPr="006645E8">
        <w:rPr>
          <w:rStyle w:val="Heading2Char"/>
        </w:rPr>
        <w:t xml:space="preserve"> </w:t>
      </w:r>
      <w:r w:rsidR="006645E8" w:rsidRPr="006645E8">
        <w:rPr>
          <w:rFonts w:ascii="Avenir Next LT Pro" w:hAnsi="Avenir Next LT Pro" w:cs="Segoe UI"/>
          <w:sz w:val="22"/>
          <w:szCs w:val="22"/>
        </w:rPr>
        <w:t xml:space="preserve">Multiple </w:t>
      </w:r>
      <w:r w:rsidR="00686576">
        <w:rPr>
          <w:rFonts w:ascii="Avenir Next LT Pro" w:hAnsi="Avenir Next LT Pro" w:cs="Segoe UI"/>
          <w:sz w:val="22"/>
          <w:szCs w:val="22"/>
        </w:rPr>
        <w:t>positions at</w:t>
      </w:r>
      <w:r w:rsidR="006645E8" w:rsidRPr="006645E8">
        <w:rPr>
          <w:rFonts w:ascii="Avenir Next LT Pro" w:hAnsi="Avenir Next LT Pro" w:cs="Segoe UI"/>
          <w:sz w:val="22"/>
          <w:szCs w:val="22"/>
        </w:rPr>
        <w:t xml:space="preserve"> less than full-time can be combined to equal one MSY.</w:t>
      </w:r>
    </w:p>
    <w:p w14:paraId="35AA8842" w14:textId="0919B3B6" w:rsidR="00DE1B4E" w:rsidRDefault="00DE1B4E" w:rsidP="00DE1B4E">
      <w:pPr>
        <w:autoSpaceDE w:val="0"/>
        <w:rPr>
          <w:rFonts w:ascii="Avenir Next LT Pro" w:hAnsi="Avenir Next LT Pro"/>
          <w:sz w:val="22"/>
          <w:szCs w:val="22"/>
        </w:rPr>
      </w:pPr>
      <w:r w:rsidRPr="00F25834">
        <w:rPr>
          <w:rFonts w:ascii="Avenir Next LT Pro" w:hAnsi="Avenir Next LT Pro"/>
          <w:sz w:val="22"/>
          <w:szCs w:val="22"/>
        </w:rPr>
        <w:t xml:space="preserve">** </w:t>
      </w:r>
      <w:r w:rsidR="00F84C7D">
        <w:rPr>
          <w:rFonts w:ascii="Avenir Next LT Pro" w:hAnsi="Avenir Next LT Pro"/>
          <w:sz w:val="22"/>
          <w:szCs w:val="22"/>
        </w:rPr>
        <w:t xml:space="preserve">For the Education Award Program, </w:t>
      </w:r>
      <w:r w:rsidR="007A1EF2">
        <w:rPr>
          <w:rFonts w:ascii="Avenir Next LT Pro" w:hAnsi="Avenir Next LT Pro"/>
          <w:sz w:val="22"/>
          <w:szCs w:val="22"/>
        </w:rPr>
        <w:t>AmeriCorps</w:t>
      </w:r>
      <w:r w:rsidR="001459EC">
        <w:rPr>
          <w:rFonts w:ascii="Avenir Next LT Pro" w:hAnsi="Avenir Next LT Pro"/>
          <w:sz w:val="22"/>
          <w:szCs w:val="22"/>
        </w:rPr>
        <w:t xml:space="preserve"> may provide a maximum of </w:t>
      </w:r>
      <w:r w:rsidRPr="00F25834">
        <w:rPr>
          <w:rFonts w:ascii="Avenir Next LT Pro" w:hAnsi="Avenir Next LT Pro"/>
          <w:sz w:val="22"/>
          <w:szCs w:val="22"/>
        </w:rPr>
        <w:t>$800 per individual enrolled in an approved national service position</w:t>
      </w:r>
      <w:r w:rsidR="00BF31E9">
        <w:rPr>
          <w:rFonts w:ascii="Avenir Next LT Pro" w:hAnsi="Avenir Next LT Pro"/>
          <w:sz w:val="22"/>
          <w:szCs w:val="22"/>
        </w:rPr>
        <w:t>.</w:t>
      </w:r>
      <w:r w:rsidRPr="00F25834">
        <w:rPr>
          <w:rFonts w:ascii="Avenir Next LT Pro" w:hAnsi="Avenir Next LT Pro"/>
          <w:sz w:val="22"/>
          <w:szCs w:val="22"/>
        </w:rPr>
        <w:t xml:space="preserve"> </w:t>
      </w:r>
      <w:r w:rsidR="00F84C7D">
        <w:rPr>
          <w:rFonts w:ascii="Avenir Next LT Pro" w:hAnsi="Avenir Next LT Pro"/>
          <w:sz w:val="22"/>
          <w:szCs w:val="22"/>
        </w:rPr>
        <w:t>I</w:t>
      </w:r>
      <w:r w:rsidRPr="00F25834">
        <w:rPr>
          <w:rFonts w:ascii="Avenir Next LT Pro" w:hAnsi="Avenir Next LT Pro"/>
          <w:sz w:val="22"/>
          <w:szCs w:val="22"/>
        </w:rPr>
        <w:t xml:space="preserve">f at least 50 percent of </w:t>
      </w:r>
      <w:r w:rsidR="009C0C44">
        <w:rPr>
          <w:rFonts w:ascii="Avenir Next LT Pro" w:hAnsi="Avenir Next LT Pro"/>
          <w:sz w:val="22"/>
          <w:szCs w:val="22"/>
        </w:rPr>
        <w:t>a program’s enrollees</w:t>
      </w:r>
      <w:r w:rsidRPr="00F25834">
        <w:rPr>
          <w:rFonts w:ascii="Avenir Next LT Pro" w:hAnsi="Avenir Next LT Pro"/>
          <w:sz w:val="22"/>
          <w:szCs w:val="22"/>
        </w:rPr>
        <w:t xml:space="preserve"> are disadvantaged youth</w:t>
      </w:r>
      <w:r w:rsidR="009C0C44">
        <w:rPr>
          <w:rFonts w:ascii="Avenir Next LT Pro" w:hAnsi="Avenir Next LT Pro"/>
          <w:sz w:val="22"/>
          <w:szCs w:val="22"/>
        </w:rPr>
        <w:t>, AmeriCorps may provide $1,000 per enrollee</w:t>
      </w:r>
      <w:r w:rsidR="00533CE2">
        <w:rPr>
          <w:rFonts w:ascii="Avenir Next LT Pro" w:hAnsi="Avenir Next LT Pro"/>
          <w:sz w:val="22"/>
          <w:szCs w:val="22"/>
        </w:rPr>
        <w:t xml:space="preserve">, </w:t>
      </w:r>
      <w:hyperlink r:id="rId17" w:history="1">
        <w:r w:rsidR="00533CE2" w:rsidRPr="007C4641">
          <w:rPr>
            <w:rStyle w:val="Hyperlink"/>
            <w:rFonts w:ascii="Avenir Next LT Pro" w:hAnsi="Avenir Next LT Pro"/>
            <w:sz w:val="22"/>
            <w:szCs w:val="22"/>
          </w:rPr>
          <w:t>42 U.S.C. § 12581a</w:t>
        </w:r>
      </w:hyperlink>
      <w:r w:rsidRPr="00F25834">
        <w:rPr>
          <w:rFonts w:ascii="Avenir Next LT Pro" w:hAnsi="Avenir Next LT Pro"/>
          <w:sz w:val="22"/>
          <w:szCs w:val="22"/>
        </w:rPr>
        <w:t>.</w:t>
      </w:r>
    </w:p>
    <w:p w14:paraId="7927226A" w14:textId="77777777" w:rsidR="00254981" w:rsidRDefault="00254981" w:rsidP="00254981">
      <w:pPr>
        <w:pStyle w:val="HTMLAddress"/>
      </w:pPr>
    </w:p>
    <w:p w14:paraId="55FEBE60" w14:textId="776345BD" w:rsidR="00254981" w:rsidRDefault="00254981" w:rsidP="00AD77CF">
      <w:pPr>
        <w:pStyle w:val="HTMLAddress"/>
        <w:rPr>
          <w:rFonts w:ascii="Avenir Next LT Pro" w:hAnsi="Avenir Next LT Pro"/>
          <w:i w:val="0"/>
          <w:iCs w:val="0"/>
          <w:sz w:val="22"/>
          <w:szCs w:val="22"/>
        </w:rPr>
      </w:pPr>
      <w:r>
        <w:rPr>
          <w:rFonts w:ascii="Avenir Next LT Pro" w:hAnsi="Avenir Next LT Pro"/>
          <w:i w:val="0"/>
          <w:iCs w:val="0"/>
          <w:sz w:val="22"/>
          <w:szCs w:val="22"/>
        </w:rPr>
        <w:t>***</w:t>
      </w:r>
      <w:r w:rsidRPr="00254981">
        <w:rPr>
          <w:rFonts w:ascii="Avenir Next LT Pro" w:hAnsi="Avenir Next LT Pro"/>
          <w:i w:val="0"/>
          <w:iCs w:val="0"/>
          <w:sz w:val="22"/>
          <w:szCs w:val="22"/>
        </w:rPr>
        <w:t>Use M</w:t>
      </w:r>
      <w:r w:rsidR="00371306">
        <w:rPr>
          <w:rFonts w:ascii="Avenir Next LT Pro" w:hAnsi="Avenir Next LT Pro"/>
          <w:i w:val="0"/>
          <w:iCs w:val="0"/>
          <w:sz w:val="22"/>
          <w:szCs w:val="22"/>
        </w:rPr>
        <w:t xml:space="preserve">andatory </w:t>
      </w:r>
      <w:r w:rsidRPr="00254981">
        <w:rPr>
          <w:rFonts w:ascii="Avenir Next LT Pro" w:hAnsi="Avenir Next LT Pro"/>
          <w:i w:val="0"/>
          <w:iCs w:val="0"/>
          <w:sz w:val="22"/>
          <w:szCs w:val="22"/>
        </w:rPr>
        <w:t>S</w:t>
      </w:r>
      <w:r w:rsidR="00371306">
        <w:rPr>
          <w:rFonts w:ascii="Avenir Next LT Pro" w:hAnsi="Avenir Next LT Pro"/>
          <w:i w:val="0"/>
          <w:iCs w:val="0"/>
          <w:sz w:val="22"/>
          <w:szCs w:val="22"/>
        </w:rPr>
        <w:t xml:space="preserve">upplemental </w:t>
      </w:r>
      <w:r w:rsidRPr="00254981">
        <w:rPr>
          <w:rFonts w:ascii="Avenir Next LT Pro" w:hAnsi="Avenir Next LT Pro"/>
          <w:i w:val="0"/>
          <w:iCs w:val="0"/>
          <w:sz w:val="22"/>
          <w:szCs w:val="22"/>
        </w:rPr>
        <w:t>I</w:t>
      </w:r>
      <w:r w:rsidR="00371306">
        <w:rPr>
          <w:rFonts w:ascii="Avenir Next LT Pro" w:hAnsi="Avenir Next LT Pro"/>
          <w:i w:val="0"/>
          <w:iCs w:val="0"/>
          <w:sz w:val="22"/>
          <w:szCs w:val="22"/>
        </w:rPr>
        <w:t>nformation</w:t>
      </w:r>
      <w:r w:rsidR="00742B26">
        <w:rPr>
          <w:rFonts w:ascii="Avenir Next LT Pro" w:hAnsi="Avenir Next LT Pro"/>
          <w:i w:val="0"/>
          <w:iCs w:val="0"/>
          <w:sz w:val="22"/>
          <w:szCs w:val="22"/>
        </w:rPr>
        <w:t xml:space="preserve"> (MSI)</w:t>
      </w:r>
      <w:r w:rsidRPr="00254981">
        <w:rPr>
          <w:rFonts w:ascii="Avenir Next LT Pro" w:hAnsi="Avenir Next LT Pro"/>
          <w:i w:val="0"/>
          <w:iCs w:val="0"/>
          <w:sz w:val="22"/>
          <w:szCs w:val="22"/>
        </w:rPr>
        <w:t xml:space="preserve"> for further requirements  </w:t>
      </w:r>
    </w:p>
    <w:p w14:paraId="6ECC0AC7" w14:textId="77777777" w:rsidR="00EF7764" w:rsidRDefault="00EF7764" w:rsidP="00AD77CF">
      <w:pPr>
        <w:pStyle w:val="HTMLAddress"/>
        <w:rPr>
          <w:rFonts w:ascii="Avenir Next LT Pro" w:hAnsi="Avenir Next LT Pro"/>
          <w:i w:val="0"/>
          <w:iCs w:val="0"/>
          <w:sz w:val="22"/>
          <w:szCs w:val="22"/>
        </w:rPr>
      </w:pPr>
    </w:p>
    <w:p w14:paraId="6B398BD9" w14:textId="77777777" w:rsidR="00EF7764" w:rsidRPr="00AD77CF" w:rsidRDefault="00EF7764" w:rsidP="00AD77CF">
      <w:pPr>
        <w:pStyle w:val="HTMLAddress"/>
        <w:rPr>
          <w:rFonts w:ascii="Avenir Next LT Pro" w:hAnsi="Avenir Next LT Pro"/>
          <w:i w:val="0"/>
          <w:iCs w:val="0"/>
          <w:sz w:val="22"/>
          <w:szCs w:val="22"/>
        </w:rPr>
      </w:pPr>
    </w:p>
    <w:p w14:paraId="0625C120" w14:textId="7C5412B0" w:rsidR="0087312D" w:rsidRPr="00D40B9A" w:rsidRDefault="0087312D" w:rsidP="0087312D">
      <w:pPr>
        <w:pStyle w:val="Heading2"/>
        <w:rPr>
          <w:sz w:val="22"/>
          <w:szCs w:val="22"/>
        </w:rPr>
      </w:pPr>
      <w:bookmarkStart w:id="22" w:name="_Toc188019523"/>
      <w:r>
        <w:rPr>
          <w:sz w:val="22"/>
          <w:szCs w:val="22"/>
        </w:rPr>
        <w:t>B.5.</w:t>
      </w:r>
      <w:r w:rsidRPr="00D40B9A">
        <w:rPr>
          <w:sz w:val="22"/>
          <w:szCs w:val="22"/>
        </w:rPr>
        <w:t xml:space="preserve"> Cost Sharing or Matching</w:t>
      </w:r>
      <w:bookmarkEnd w:id="22"/>
    </w:p>
    <w:p w14:paraId="4385862E" w14:textId="77777777" w:rsidR="0087312D" w:rsidRDefault="0087312D" w:rsidP="0087312D">
      <w:pPr>
        <w:pStyle w:val="HTMLAddress"/>
      </w:pPr>
    </w:p>
    <w:p w14:paraId="4EF7E58D" w14:textId="77777777" w:rsidR="0087312D" w:rsidRPr="00F25834" w:rsidRDefault="0087312D" w:rsidP="0087312D">
      <w:pPr>
        <w:pStyle w:val="Heading3"/>
        <w:spacing w:before="0" w:after="0"/>
        <w:rPr>
          <w:rFonts w:ascii="Avenir Next LT Pro" w:hAnsi="Avenir Next LT Pro" w:cs="Times New Roman"/>
          <w:sz w:val="22"/>
          <w:szCs w:val="22"/>
        </w:rPr>
      </w:pPr>
      <w:bookmarkStart w:id="23" w:name="_Toc188019524"/>
      <w:r w:rsidRPr="00F25834">
        <w:rPr>
          <w:rFonts w:ascii="Avenir Next LT Pro" w:hAnsi="Avenir Next LT Pro" w:cs="Times New Roman"/>
          <w:sz w:val="22"/>
          <w:szCs w:val="22"/>
        </w:rPr>
        <w:t>Cost Reimbursement Grants</w:t>
      </w:r>
      <w:bookmarkEnd w:id="23"/>
      <w:r w:rsidRPr="00F25834">
        <w:rPr>
          <w:rFonts w:ascii="Avenir Next LT Pro" w:hAnsi="Avenir Next LT Pro" w:cs="Times New Roman"/>
          <w:sz w:val="22"/>
          <w:szCs w:val="22"/>
        </w:rPr>
        <w:t xml:space="preserve"> </w:t>
      </w:r>
    </w:p>
    <w:p w14:paraId="5CCFB8F4" w14:textId="7FC696C8" w:rsidR="00B23223" w:rsidRPr="002D5ABC" w:rsidRDefault="0087312D" w:rsidP="00B23223">
      <w:pPr>
        <w:autoSpaceDE w:val="0"/>
        <w:spacing w:before="120"/>
        <w:rPr>
          <w:rFonts w:ascii="Avenir Next LT Pro" w:hAnsi="Avenir Next LT Pro"/>
          <w:i/>
          <w:sz w:val="28"/>
          <w:szCs w:val="28"/>
        </w:rPr>
      </w:pPr>
      <w:r w:rsidRPr="00F25834">
        <w:rPr>
          <w:rFonts w:ascii="Avenir Next LT Pro" w:hAnsi="Avenir Next LT Pro"/>
          <w:sz w:val="22"/>
          <w:szCs w:val="22"/>
        </w:rPr>
        <w:t>Applicants are required to match funds</w:t>
      </w:r>
      <w:r>
        <w:rPr>
          <w:rFonts w:ascii="Avenir Next LT Pro" w:hAnsi="Avenir Next LT Pro"/>
          <w:sz w:val="22"/>
          <w:szCs w:val="22"/>
        </w:rPr>
        <w:t xml:space="preserve"> provided by AmeriCorps</w:t>
      </w:r>
      <w:r w:rsidRPr="00F25834">
        <w:rPr>
          <w:rFonts w:ascii="Avenir Next LT Pro" w:hAnsi="Avenir Next LT Pro"/>
          <w:sz w:val="22"/>
          <w:szCs w:val="22"/>
        </w:rPr>
        <w:t xml:space="preserve">. The applicant’s match can be non-AmeriCorps cash and/or in-kind contributions. </w:t>
      </w:r>
      <w:r w:rsidR="00FC3FCB">
        <w:rPr>
          <w:rFonts w:ascii="Avenir Next LT Pro" w:hAnsi="Avenir Next LT Pro" w:cs="Segoe UI"/>
          <w:sz w:val="22"/>
          <w:szCs w:val="22"/>
        </w:rPr>
        <w:t>When submitting the application, applicants must show they can meet the match requirement and state</w:t>
      </w:r>
      <w:r w:rsidR="00B23223" w:rsidRPr="002D5ABC">
        <w:rPr>
          <w:rFonts w:ascii="Avenir Next LT Pro" w:hAnsi="Avenir Next LT Pro" w:cs="Segoe UI"/>
          <w:sz w:val="22"/>
          <w:szCs w:val="22"/>
        </w:rPr>
        <w:t xml:space="preserve"> if they have already secured the match funding. </w:t>
      </w:r>
    </w:p>
    <w:p w14:paraId="600CE29D" w14:textId="77777777" w:rsidR="0087312D" w:rsidRPr="0058577F" w:rsidRDefault="0087312D" w:rsidP="0087312D">
      <w:pPr>
        <w:pStyle w:val="HTMLAddress"/>
        <w:rPr>
          <w:rFonts w:ascii="Avenir Next LT Pro" w:hAnsi="Avenir Next LT Pro"/>
          <w:sz w:val="22"/>
          <w:szCs w:val="22"/>
        </w:rPr>
      </w:pPr>
    </w:p>
    <w:p w14:paraId="695E903A" w14:textId="77777777" w:rsidR="0087312D" w:rsidRPr="00F25834" w:rsidRDefault="0087312D" w:rsidP="0087312D">
      <w:pPr>
        <w:pStyle w:val="CommentText"/>
        <w:rPr>
          <w:rFonts w:ascii="Avenir Next LT Pro" w:hAnsi="Avenir Next LT Pro"/>
          <w:sz w:val="22"/>
          <w:szCs w:val="22"/>
        </w:rPr>
      </w:pPr>
      <w:r w:rsidRPr="00F25834">
        <w:rPr>
          <w:rFonts w:ascii="Avenir Next LT Pro" w:hAnsi="Avenir Next LT Pro"/>
          <w:sz w:val="22"/>
          <w:szCs w:val="22"/>
        </w:rPr>
        <w:t xml:space="preserve">A first-time successful applicant is required to match at 24 percent for the first three-year funding period. Starting with year four, the match requirement gradually increases every </w:t>
      </w:r>
      <w:r>
        <w:rPr>
          <w:rFonts w:ascii="Avenir Next LT Pro" w:hAnsi="Avenir Next LT Pro"/>
          <w:sz w:val="22"/>
          <w:szCs w:val="22"/>
        </w:rPr>
        <w:t xml:space="preserve">three </w:t>
      </w:r>
      <w:r w:rsidRPr="00F25834">
        <w:rPr>
          <w:rFonts w:ascii="Avenir Next LT Pro" w:hAnsi="Avenir Next LT Pro"/>
          <w:sz w:val="22"/>
          <w:szCs w:val="22"/>
        </w:rPr>
        <w:t>year</w:t>
      </w:r>
      <w:r>
        <w:rPr>
          <w:rFonts w:ascii="Avenir Next LT Pro" w:hAnsi="Avenir Next LT Pro"/>
          <w:sz w:val="22"/>
          <w:szCs w:val="22"/>
        </w:rPr>
        <w:t>s</w:t>
      </w:r>
      <w:r w:rsidRPr="00F25834">
        <w:rPr>
          <w:rFonts w:ascii="Avenir Next LT Pro" w:hAnsi="Avenir Next LT Pro"/>
          <w:sz w:val="22"/>
          <w:szCs w:val="22"/>
        </w:rPr>
        <w:t xml:space="preserve"> to </w:t>
      </w:r>
      <w:r>
        <w:rPr>
          <w:rFonts w:ascii="Avenir Next LT Pro" w:hAnsi="Avenir Next LT Pro"/>
          <w:sz w:val="22"/>
          <w:szCs w:val="22"/>
        </w:rPr>
        <w:t>3</w:t>
      </w:r>
      <w:r w:rsidRPr="00F25834">
        <w:rPr>
          <w:rFonts w:ascii="Avenir Next LT Pro" w:hAnsi="Avenir Next LT Pro"/>
          <w:sz w:val="22"/>
          <w:szCs w:val="22"/>
        </w:rPr>
        <w:t>0 percent by year ten.</w:t>
      </w:r>
    </w:p>
    <w:p w14:paraId="6BCFF030" w14:textId="77777777" w:rsidR="0087312D" w:rsidRPr="00F25834" w:rsidRDefault="0087312D" w:rsidP="0087312D">
      <w:pPr>
        <w:pStyle w:val="CommentText"/>
        <w:rPr>
          <w:rFonts w:ascii="Avenir Next LT Pro" w:hAnsi="Avenir Next LT Pro"/>
          <w:sz w:val="22"/>
          <w:szCs w:val="22"/>
        </w:rPr>
      </w:pPr>
    </w:p>
    <w:tbl>
      <w:tblPr>
        <w:tblW w:w="8910" w:type="dxa"/>
        <w:tblInd w:w="-5" w:type="dxa"/>
        <w:tblLook w:val="04A0" w:firstRow="1" w:lastRow="0" w:firstColumn="1" w:lastColumn="0" w:noHBand="0" w:noVBand="1"/>
      </w:tblPr>
      <w:tblGrid>
        <w:gridCol w:w="1811"/>
        <w:gridCol w:w="1945"/>
        <w:gridCol w:w="1895"/>
        <w:gridCol w:w="1890"/>
        <w:gridCol w:w="1369"/>
      </w:tblGrid>
      <w:tr w:rsidR="0087312D" w14:paraId="1450939B" w14:textId="77777777">
        <w:trPr>
          <w:trHeight w:val="600"/>
        </w:trPr>
        <w:tc>
          <w:tcPr>
            <w:tcW w:w="1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3E4997" w14:textId="77777777" w:rsidR="0087312D" w:rsidRPr="009527F9" w:rsidRDefault="0087312D">
            <w:pPr>
              <w:rPr>
                <w:rFonts w:ascii="Avenir Next LT Pro" w:hAnsi="Avenir Next LT Pro" w:cs="Calibri"/>
                <w:color w:val="000000"/>
                <w:sz w:val="22"/>
                <w:szCs w:val="22"/>
              </w:rPr>
            </w:pPr>
            <w:r w:rsidRPr="009527F9">
              <w:rPr>
                <w:rFonts w:ascii="Avenir Next LT Pro" w:hAnsi="Avenir Next LT Pro" w:cs="Calibri"/>
                <w:color w:val="000000"/>
                <w:sz w:val="22"/>
                <w:szCs w:val="22"/>
              </w:rPr>
              <w:lastRenderedPageBreak/>
              <w:t>AmeriCorps Funding Year</w:t>
            </w:r>
          </w:p>
        </w:tc>
        <w:tc>
          <w:tcPr>
            <w:tcW w:w="1945" w:type="dxa"/>
            <w:tcBorders>
              <w:top w:val="single" w:sz="4" w:space="0" w:color="auto"/>
              <w:left w:val="nil"/>
              <w:bottom w:val="single" w:sz="4" w:space="0" w:color="auto"/>
              <w:right w:val="single" w:sz="4" w:space="0" w:color="auto"/>
            </w:tcBorders>
            <w:shd w:val="clear" w:color="auto" w:fill="auto"/>
            <w:noWrap/>
            <w:vAlign w:val="bottom"/>
            <w:hideMark/>
          </w:tcPr>
          <w:p w14:paraId="2799EBEA" w14:textId="77777777" w:rsidR="0087312D" w:rsidRPr="009527F9" w:rsidRDefault="0087312D">
            <w:pPr>
              <w:jc w:val="center"/>
              <w:rPr>
                <w:rFonts w:ascii="Avenir Next LT Pro" w:hAnsi="Avenir Next LT Pro" w:cs="Calibri"/>
                <w:color w:val="000000"/>
                <w:sz w:val="22"/>
                <w:szCs w:val="22"/>
              </w:rPr>
            </w:pPr>
            <w:r w:rsidRPr="009527F9">
              <w:rPr>
                <w:rFonts w:ascii="Avenir Next LT Pro" w:hAnsi="Avenir Next LT Pro" w:cs="Calibri"/>
                <w:color w:val="000000" w:themeColor="text1"/>
                <w:sz w:val="22"/>
                <w:szCs w:val="22"/>
              </w:rPr>
              <w:t>Years 1,2, and 3</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14:paraId="56FC437A" w14:textId="77777777" w:rsidR="0087312D" w:rsidRPr="001915F4" w:rsidRDefault="0087312D">
            <w:pPr>
              <w:jc w:val="center"/>
              <w:rPr>
                <w:rFonts w:ascii="Avenir Next LT Pro" w:hAnsi="Avenir Next LT Pro" w:cs="Calibri"/>
                <w:color w:val="000000"/>
                <w:sz w:val="22"/>
                <w:szCs w:val="22"/>
                <w:highlight w:val="yellow"/>
              </w:rPr>
            </w:pPr>
            <w:r w:rsidRPr="001915F4">
              <w:rPr>
                <w:rFonts w:ascii="Avenir Next LT Pro" w:hAnsi="Avenir Next LT Pro" w:cs="Calibri"/>
                <w:color w:val="000000" w:themeColor="text1"/>
                <w:sz w:val="22"/>
                <w:szCs w:val="22"/>
                <w:highlight w:val="yellow"/>
              </w:rPr>
              <w:t>Years 4,5, and 6</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6B58680" w14:textId="77777777" w:rsidR="0087312D" w:rsidRPr="001915F4" w:rsidRDefault="0087312D">
            <w:pPr>
              <w:jc w:val="center"/>
              <w:rPr>
                <w:rFonts w:ascii="Avenir Next LT Pro" w:hAnsi="Avenir Next LT Pro" w:cs="Calibri"/>
                <w:color w:val="000000"/>
                <w:sz w:val="22"/>
                <w:szCs w:val="22"/>
                <w:highlight w:val="yellow"/>
              </w:rPr>
            </w:pPr>
            <w:r w:rsidRPr="001915F4">
              <w:rPr>
                <w:rFonts w:ascii="Avenir Next LT Pro" w:hAnsi="Avenir Next LT Pro" w:cs="Calibri"/>
                <w:color w:val="000000" w:themeColor="text1"/>
                <w:sz w:val="22"/>
                <w:szCs w:val="22"/>
                <w:highlight w:val="yellow"/>
              </w:rPr>
              <w:t>Years 7,8, and 9</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1CF5948D" w14:textId="77777777" w:rsidR="0087312D" w:rsidRPr="001915F4" w:rsidRDefault="0087312D">
            <w:pPr>
              <w:jc w:val="center"/>
              <w:rPr>
                <w:rFonts w:ascii="Avenir Next LT Pro" w:hAnsi="Avenir Next LT Pro" w:cs="Calibri"/>
                <w:color w:val="000000"/>
                <w:sz w:val="22"/>
                <w:szCs w:val="22"/>
                <w:highlight w:val="yellow"/>
              </w:rPr>
            </w:pPr>
            <w:r w:rsidRPr="001915F4">
              <w:rPr>
                <w:rFonts w:ascii="Avenir Next LT Pro" w:hAnsi="Avenir Next LT Pro" w:cs="Calibri"/>
                <w:color w:val="000000" w:themeColor="text1"/>
                <w:sz w:val="22"/>
                <w:szCs w:val="22"/>
                <w:highlight w:val="yellow"/>
              </w:rPr>
              <w:t xml:space="preserve">Years 10 + </w:t>
            </w:r>
          </w:p>
        </w:tc>
      </w:tr>
      <w:tr w:rsidR="0087312D" w14:paraId="5CD21151" w14:textId="77777777">
        <w:trPr>
          <w:trHeight w:val="576"/>
        </w:trPr>
        <w:tc>
          <w:tcPr>
            <w:tcW w:w="1811" w:type="dxa"/>
            <w:tcBorders>
              <w:top w:val="nil"/>
              <w:left w:val="single" w:sz="4" w:space="0" w:color="auto"/>
              <w:bottom w:val="single" w:sz="4" w:space="0" w:color="auto"/>
              <w:right w:val="single" w:sz="4" w:space="0" w:color="auto"/>
            </w:tcBorders>
            <w:shd w:val="clear" w:color="auto" w:fill="auto"/>
            <w:vAlign w:val="bottom"/>
            <w:hideMark/>
          </w:tcPr>
          <w:p w14:paraId="723B657E" w14:textId="77777777" w:rsidR="0087312D" w:rsidRPr="003D728F" w:rsidRDefault="0087312D">
            <w:pPr>
              <w:rPr>
                <w:rFonts w:ascii="Avenir Next LT Pro" w:hAnsi="Avenir Next LT Pro" w:cs="Calibri"/>
                <w:color w:val="000000"/>
                <w:sz w:val="22"/>
                <w:szCs w:val="22"/>
              </w:rPr>
            </w:pPr>
            <w:r w:rsidRPr="003D728F">
              <w:rPr>
                <w:rFonts w:ascii="Avenir Next LT Pro" w:hAnsi="Avenir Next LT Pro" w:cs="Calibri"/>
                <w:color w:val="000000"/>
                <w:sz w:val="22"/>
                <w:szCs w:val="22"/>
              </w:rPr>
              <w:t>Grantee Share Requirements</w:t>
            </w:r>
          </w:p>
        </w:tc>
        <w:tc>
          <w:tcPr>
            <w:tcW w:w="1945" w:type="dxa"/>
            <w:tcBorders>
              <w:top w:val="nil"/>
              <w:left w:val="nil"/>
              <w:bottom w:val="single" w:sz="4" w:space="0" w:color="auto"/>
              <w:right w:val="single" w:sz="4" w:space="0" w:color="auto"/>
            </w:tcBorders>
            <w:shd w:val="clear" w:color="auto" w:fill="auto"/>
            <w:noWrap/>
            <w:vAlign w:val="bottom"/>
            <w:hideMark/>
          </w:tcPr>
          <w:p w14:paraId="6BB177D9" w14:textId="77777777" w:rsidR="0087312D" w:rsidRPr="003D728F" w:rsidRDefault="0087312D">
            <w:pPr>
              <w:jc w:val="center"/>
              <w:rPr>
                <w:rFonts w:ascii="Avenir Next LT Pro" w:hAnsi="Avenir Next LT Pro" w:cs="Calibri"/>
                <w:color w:val="000000"/>
                <w:sz w:val="22"/>
                <w:szCs w:val="22"/>
              </w:rPr>
            </w:pPr>
            <w:r w:rsidRPr="003D728F">
              <w:rPr>
                <w:rFonts w:ascii="Avenir Next LT Pro" w:hAnsi="Avenir Next LT Pro" w:cs="Calibri"/>
                <w:color w:val="000000"/>
                <w:sz w:val="22"/>
                <w:szCs w:val="22"/>
              </w:rPr>
              <w:t>24%</w:t>
            </w:r>
          </w:p>
        </w:tc>
        <w:tc>
          <w:tcPr>
            <w:tcW w:w="1895" w:type="dxa"/>
            <w:tcBorders>
              <w:top w:val="nil"/>
              <w:left w:val="nil"/>
              <w:bottom w:val="single" w:sz="4" w:space="0" w:color="auto"/>
              <w:right w:val="single" w:sz="4" w:space="0" w:color="auto"/>
            </w:tcBorders>
            <w:shd w:val="clear" w:color="auto" w:fill="auto"/>
            <w:noWrap/>
            <w:vAlign w:val="bottom"/>
            <w:hideMark/>
          </w:tcPr>
          <w:p w14:paraId="124FC163" w14:textId="77777777" w:rsidR="0087312D" w:rsidRPr="001915F4" w:rsidRDefault="0087312D">
            <w:pPr>
              <w:jc w:val="center"/>
              <w:rPr>
                <w:rFonts w:ascii="Avenir Next LT Pro" w:hAnsi="Avenir Next LT Pro" w:cs="Calibri"/>
                <w:color w:val="000000"/>
                <w:sz w:val="22"/>
                <w:szCs w:val="22"/>
                <w:highlight w:val="yellow"/>
              </w:rPr>
            </w:pPr>
            <w:r w:rsidRPr="001915F4">
              <w:rPr>
                <w:rFonts w:ascii="Avenir Next LT Pro" w:hAnsi="Avenir Next LT Pro" w:cs="Calibri"/>
                <w:color w:val="000000"/>
                <w:sz w:val="22"/>
                <w:szCs w:val="22"/>
                <w:highlight w:val="yellow"/>
              </w:rPr>
              <w:t>26%</w:t>
            </w:r>
          </w:p>
        </w:tc>
        <w:tc>
          <w:tcPr>
            <w:tcW w:w="1890" w:type="dxa"/>
            <w:tcBorders>
              <w:top w:val="nil"/>
              <w:left w:val="nil"/>
              <w:bottom w:val="single" w:sz="4" w:space="0" w:color="auto"/>
              <w:right w:val="single" w:sz="4" w:space="0" w:color="auto"/>
            </w:tcBorders>
            <w:shd w:val="clear" w:color="auto" w:fill="auto"/>
            <w:noWrap/>
            <w:vAlign w:val="bottom"/>
            <w:hideMark/>
          </w:tcPr>
          <w:p w14:paraId="18BAA8B1" w14:textId="77777777" w:rsidR="0087312D" w:rsidRPr="001915F4" w:rsidRDefault="0087312D">
            <w:pPr>
              <w:jc w:val="center"/>
              <w:rPr>
                <w:rFonts w:ascii="Avenir Next LT Pro" w:hAnsi="Avenir Next LT Pro" w:cs="Calibri"/>
                <w:color w:val="000000"/>
                <w:sz w:val="22"/>
                <w:szCs w:val="22"/>
                <w:highlight w:val="yellow"/>
              </w:rPr>
            </w:pPr>
            <w:r w:rsidRPr="001915F4">
              <w:rPr>
                <w:rFonts w:ascii="Avenir Next LT Pro" w:hAnsi="Avenir Next LT Pro" w:cs="Calibri"/>
                <w:color w:val="000000"/>
                <w:sz w:val="22"/>
                <w:szCs w:val="22"/>
                <w:highlight w:val="yellow"/>
              </w:rPr>
              <w:t>28%</w:t>
            </w:r>
          </w:p>
        </w:tc>
        <w:tc>
          <w:tcPr>
            <w:tcW w:w="1369" w:type="dxa"/>
            <w:tcBorders>
              <w:top w:val="nil"/>
              <w:left w:val="nil"/>
              <w:bottom w:val="single" w:sz="4" w:space="0" w:color="auto"/>
              <w:right w:val="single" w:sz="4" w:space="0" w:color="auto"/>
            </w:tcBorders>
            <w:shd w:val="clear" w:color="auto" w:fill="auto"/>
            <w:noWrap/>
            <w:vAlign w:val="bottom"/>
            <w:hideMark/>
          </w:tcPr>
          <w:p w14:paraId="4BE64AD8" w14:textId="77777777" w:rsidR="0087312D" w:rsidRPr="001915F4" w:rsidRDefault="0087312D">
            <w:pPr>
              <w:jc w:val="center"/>
              <w:rPr>
                <w:rFonts w:ascii="Avenir Next LT Pro" w:hAnsi="Avenir Next LT Pro" w:cs="Calibri"/>
                <w:color w:val="000000"/>
                <w:sz w:val="22"/>
                <w:szCs w:val="22"/>
                <w:highlight w:val="yellow"/>
              </w:rPr>
            </w:pPr>
            <w:r w:rsidRPr="001915F4">
              <w:rPr>
                <w:rFonts w:ascii="Avenir Next LT Pro" w:hAnsi="Avenir Next LT Pro" w:cs="Calibri"/>
                <w:color w:val="000000"/>
                <w:sz w:val="22"/>
                <w:szCs w:val="22"/>
                <w:highlight w:val="yellow"/>
              </w:rPr>
              <w:t>30%</w:t>
            </w:r>
          </w:p>
        </w:tc>
      </w:tr>
    </w:tbl>
    <w:p w14:paraId="01EF29E5" w14:textId="77777777" w:rsidR="0087312D" w:rsidRPr="00F25834" w:rsidRDefault="0087312D" w:rsidP="0087312D">
      <w:pPr>
        <w:pStyle w:val="Heading3"/>
        <w:spacing w:before="0" w:after="0"/>
        <w:rPr>
          <w:rFonts w:ascii="Avenir Next LT Pro" w:hAnsi="Avenir Next LT Pro" w:cs="Times New Roman"/>
          <w:sz w:val="22"/>
          <w:szCs w:val="22"/>
        </w:rPr>
      </w:pPr>
    </w:p>
    <w:p w14:paraId="4F26E505" w14:textId="77777777" w:rsidR="0087312D" w:rsidRPr="00F25834" w:rsidRDefault="0087312D" w:rsidP="0087312D">
      <w:pPr>
        <w:pStyle w:val="Heading3"/>
        <w:spacing w:before="0" w:after="0"/>
        <w:rPr>
          <w:rFonts w:ascii="Avenir Next LT Pro" w:hAnsi="Avenir Next LT Pro" w:cs="Times New Roman"/>
          <w:sz w:val="22"/>
          <w:szCs w:val="22"/>
        </w:rPr>
      </w:pPr>
      <w:bookmarkStart w:id="24" w:name="_Toc188019525"/>
      <w:r w:rsidRPr="00F25834">
        <w:rPr>
          <w:rFonts w:ascii="Avenir Next LT Pro" w:hAnsi="Avenir Next LT Pro" w:cs="Times New Roman"/>
          <w:sz w:val="22"/>
          <w:szCs w:val="22"/>
        </w:rPr>
        <w:t>Match Waiver</w:t>
      </w:r>
      <w:bookmarkEnd w:id="24"/>
    </w:p>
    <w:p w14:paraId="1B656FAB" w14:textId="0FD2DB0E" w:rsidR="0087312D" w:rsidRDefault="001915F4" w:rsidP="0087312D">
      <w:pPr>
        <w:pStyle w:val="HTMLAddress"/>
        <w:rPr>
          <w:rFonts w:ascii="Avenir Next LT Pro" w:hAnsi="Avenir Next LT Pro"/>
          <w:i w:val="0"/>
          <w:iCs w:val="0"/>
          <w:sz w:val="22"/>
          <w:szCs w:val="22"/>
        </w:rPr>
      </w:pPr>
      <w:r w:rsidRPr="001915F4">
        <w:rPr>
          <w:rFonts w:ascii="Avenir Next LT Pro" w:hAnsi="Avenir Next LT Pro"/>
          <w:i w:val="0"/>
          <w:iCs w:val="0"/>
          <w:sz w:val="22"/>
          <w:szCs w:val="22"/>
        </w:rPr>
        <w:t xml:space="preserve">Please contact </w:t>
      </w:r>
      <w:r>
        <w:rPr>
          <w:rFonts w:ascii="Avenir Next LT Pro" w:hAnsi="Avenir Next LT Pro"/>
          <w:i w:val="0"/>
          <w:iCs w:val="0"/>
          <w:sz w:val="22"/>
          <w:szCs w:val="22"/>
        </w:rPr>
        <w:t>Angela Lamb</w:t>
      </w:r>
      <w:r w:rsidRPr="001915F4">
        <w:rPr>
          <w:rFonts w:ascii="Avenir Next LT Pro" w:hAnsi="Avenir Next LT Pro"/>
          <w:i w:val="0"/>
          <w:iCs w:val="0"/>
          <w:sz w:val="22"/>
          <w:szCs w:val="22"/>
        </w:rPr>
        <w:t xml:space="preserve"> at </w:t>
      </w:r>
      <w:hyperlink r:id="rId18" w:history="1">
        <w:r w:rsidRPr="00FD3ADB">
          <w:rPr>
            <w:rStyle w:val="Hyperlink"/>
            <w:rFonts w:ascii="Avenir Next LT Pro" w:hAnsi="Avenir Next LT Pro"/>
            <w:i w:val="0"/>
            <w:iCs w:val="0"/>
            <w:sz w:val="22"/>
            <w:szCs w:val="22"/>
          </w:rPr>
          <w:t>angela.lamb@labor.idaho.gov</w:t>
        </w:r>
      </w:hyperlink>
      <w:r w:rsidRPr="001915F4">
        <w:rPr>
          <w:rFonts w:ascii="Avenir Next LT Pro" w:hAnsi="Avenir Next LT Pro"/>
          <w:i w:val="0"/>
          <w:iCs w:val="0"/>
          <w:sz w:val="22"/>
          <w:szCs w:val="22"/>
        </w:rPr>
        <w:t xml:space="preserve"> if you are interested in applying for a match waiver.</w:t>
      </w:r>
    </w:p>
    <w:p w14:paraId="437C46C0" w14:textId="77777777" w:rsidR="001915F4" w:rsidRDefault="001915F4" w:rsidP="0087312D">
      <w:pPr>
        <w:pStyle w:val="HTMLAddress"/>
      </w:pPr>
    </w:p>
    <w:p w14:paraId="1D79B3DD" w14:textId="77777777" w:rsidR="0087312D" w:rsidRPr="00F25834" w:rsidRDefault="0087312D" w:rsidP="0087312D">
      <w:pPr>
        <w:pStyle w:val="Heading3"/>
        <w:spacing w:before="0" w:after="0"/>
        <w:rPr>
          <w:rFonts w:ascii="Avenir Next LT Pro" w:hAnsi="Avenir Next LT Pro" w:cs="Times New Roman"/>
          <w:sz w:val="22"/>
          <w:szCs w:val="22"/>
        </w:rPr>
      </w:pPr>
      <w:bookmarkStart w:id="25" w:name="_Toc188019526"/>
      <w:r>
        <w:rPr>
          <w:rFonts w:ascii="Avenir Next LT Pro" w:hAnsi="Avenir Next LT Pro" w:cs="Times New Roman"/>
          <w:sz w:val="22"/>
          <w:szCs w:val="22"/>
        </w:rPr>
        <w:t>Fixed Price</w:t>
      </w:r>
      <w:r w:rsidRPr="00F25834">
        <w:rPr>
          <w:rFonts w:ascii="Avenir Next LT Pro" w:hAnsi="Avenir Next LT Pro" w:cs="Times New Roman"/>
          <w:sz w:val="22"/>
          <w:szCs w:val="22"/>
        </w:rPr>
        <w:t xml:space="preserve"> Grants</w:t>
      </w:r>
      <w:bookmarkEnd w:id="25"/>
      <w:r w:rsidRPr="00F25834">
        <w:rPr>
          <w:rFonts w:ascii="Avenir Next LT Pro" w:hAnsi="Avenir Next LT Pro" w:cs="Times New Roman"/>
          <w:sz w:val="22"/>
          <w:szCs w:val="22"/>
        </w:rPr>
        <w:t xml:space="preserve"> </w:t>
      </w:r>
    </w:p>
    <w:p w14:paraId="60F5D65D" w14:textId="53691C7E" w:rsidR="0087312D" w:rsidRDefault="0087312D" w:rsidP="0087312D">
      <w:pPr>
        <w:pStyle w:val="NormalWeb1"/>
        <w:spacing w:before="0" w:after="0"/>
        <w:rPr>
          <w:rFonts w:ascii="Avenir Next LT Pro" w:hAnsi="Avenir Next LT Pro"/>
          <w:color w:val="auto"/>
          <w:sz w:val="22"/>
          <w:szCs w:val="22"/>
        </w:rPr>
      </w:pPr>
      <w:r w:rsidRPr="00F25834">
        <w:rPr>
          <w:rFonts w:ascii="Avenir Next LT Pro" w:hAnsi="Avenir Next LT Pro"/>
          <w:color w:val="auto"/>
          <w:sz w:val="22"/>
          <w:szCs w:val="22"/>
        </w:rPr>
        <w:t>There is no cost share or matching requirement for Fixed Amount grants. AmeriCorps does not provide all the funds necessary to operate the program</w:t>
      </w:r>
      <w:r>
        <w:rPr>
          <w:rFonts w:ascii="Avenir Next LT Pro" w:hAnsi="Avenir Next LT Pro"/>
          <w:color w:val="auto"/>
          <w:sz w:val="22"/>
          <w:szCs w:val="22"/>
        </w:rPr>
        <w:t>. O</w:t>
      </w:r>
      <w:r w:rsidRPr="00F25834">
        <w:rPr>
          <w:rFonts w:ascii="Avenir Next LT Pro" w:hAnsi="Avenir Next LT Pro"/>
          <w:color w:val="auto"/>
          <w:sz w:val="22"/>
          <w:szCs w:val="22"/>
        </w:rPr>
        <w:t xml:space="preserve">rganizations should raise the </w:t>
      </w:r>
      <w:r w:rsidR="001A3BAB">
        <w:rPr>
          <w:rFonts w:ascii="Avenir Next LT Pro" w:hAnsi="Avenir Next LT Pro"/>
          <w:color w:val="auto"/>
          <w:sz w:val="22"/>
          <w:szCs w:val="22"/>
        </w:rPr>
        <w:t xml:space="preserve">funds </w:t>
      </w:r>
      <w:r w:rsidR="00A11020">
        <w:rPr>
          <w:rFonts w:ascii="Avenir Next LT Pro" w:hAnsi="Avenir Next LT Pro"/>
          <w:color w:val="auto"/>
          <w:sz w:val="22"/>
          <w:szCs w:val="22"/>
        </w:rPr>
        <w:t>needed</w:t>
      </w:r>
      <w:r w:rsidRPr="00F25834">
        <w:rPr>
          <w:rFonts w:ascii="Avenir Next LT Pro" w:hAnsi="Avenir Next LT Pro"/>
          <w:color w:val="auto"/>
          <w:sz w:val="22"/>
          <w:szCs w:val="22"/>
        </w:rPr>
        <w:t xml:space="preserve"> to operate the program. </w:t>
      </w:r>
    </w:p>
    <w:p w14:paraId="4D240A4E" w14:textId="77777777" w:rsidR="0025204D" w:rsidRDefault="0025204D" w:rsidP="0087312D">
      <w:pPr>
        <w:pStyle w:val="NormalWeb1"/>
        <w:spacing w:before="0" w:after="0"/>
        <w:rPr>
          <w:rFonts w:ascii="Avenir Next LT Pro" w:hAnsi="Avenir Next LT Pro"/>
          <w:color w:val="auto"/>
          <w:sz w:val="22"/>
          <w:szCs w:val="22"/>
        </w:rPr>
      </w:pPr>
    </w:p>
    <w:p w14:paraId="442BE7F2" w14:textId="77777777" w:rsidR="0025204D" w:rsidRPr="001915F4" w:rsidRDefault="0025204D" w:rsidP="0025204D">
      <w:pPr>
        <w:pStyle w:val="Heading3"/>
        <w:spacing w:before="0" w:after="0"/>
        <w:rPr>
          <w:rFonts w:ascii="Avenir Next LT Pro" w:hAnsi="Avenir Next LT Pro" w:cs="Times New Roman"/>
          <w:sz w:val="22"/>
          <w:szCs w:val="22"/>
        </w:rPr>
      </w:pPr>
      <w:bookmarkStart w:id="26" w:name="_Toc81227543"/>
      <w:bookmarkStart w:id="27" w:name="_Toc188019527"/>
      <w:r w:rsidRPr="001915F4">
        <w:rPr>
          <w:rFonts w:ascii="Avenir Next LT Pro" w:hAnsi="Avenir Next LT Pro" w:cs="Times New Roman"/>
          <w:sz w:val="22"/>
          <w:szCs w:val="22"/>
        </w:rPr>
        <w:t>Alternative Match</w:t>
      </w:r>
      <w:bookmarkEnd w:id="26"/>
      <w:bookmarkEnd w:id="27"/>
    </w:p>
    <w:p w14:paraId="392DC670" w14:textId="5393DA32" w:rsidR="0025204D" w:rsidRPr="00F25834" w:rsidRDefault="0025204D" w:rsidP="0025204D">
      <w:pPr>
        <w:pStyle w:val="NormalWeb1"/>
        <w:spacing w:before="0" w:after="0"/>
        <w:rPr>
          <w:rFonts w:ascii="Avenir Next LT Pro" w:hAnsi="Avenir Next LT Pro"/>
          <w:color w:val="auto"/>
          <w:sz w:val="22"/>
          <w:szCs w:val="22"/>
        </w:rPr>
      </w:pPr>
      <w:r w:rsidRPr="001915F4">
        <w:rPr>
          <w:rFonts w:ascii="Avenir Next LT Pro" w:hAnsi="Avenir Next LT Pro"/>
          <w:color w:val="auto"/>
          <w:sz w:val="22"/>
          <w:szCs w:val="22"/>
        </w:rPr>
        <w:t>Under certain circumstances, applicants may qualify to meet alternative matching requirements that increase over the years to 35 percent instead of 50 percent as specified in the regulations.</w:t>
      </w:r>
      <w:r w:rsidRPr="001915F4">
        <w:rPr>
          <w:rFonts w:ascii="Avenir Next LT Pro" w:hAnsi="Avenir Next LT Pro"/>
          <w:color w:val="auto"/>
          <w:sz w:val="22"/>
          <w:szCs w:val="22"/>
          <w:vertAlign w:val="superscript"/>
        </w:rPr>
        <w:footnoteReference w:id="2"/>
      </w:r>
      <w:r w:rsidR="001915F4">
        <w:rPr>
          <w:rFonts w:ascii="Avenir Next LT Pro" w:hAnsi="Avenir Next LT Pro"/>
          <w:color w:val="auto"/>
          <w:sz w:val="22"/>
          <w:szCs w:val="22"/>
        </w:rPr>
        <w:t xml:space="preserve"> </w:t>
      </w:r>
      <w:r w:rsidRPr="001915F4">
        <w:rPr>
          <w:rFonts w:ascii="Avenir Next LT Pro" w:hAnsi="Avenir Next LT Pro"/>
          <w:color w:val="auto"/>
          <w:sz w:val="22"/>
          <w:szCs w:val="22"/>
        </w:rPr>
        <w:t xml:space="preserve">To qualify, applicants must demonstrate that the proposed program is either located in a rural county or in a severely economically distressed community as defined in </w:t>
      </w:r>
      <w:hyperlink r:id="rId19" w:history="1">
        <w:r w:rsidRPr="001915F4">
          <w:rPr>
            <w:rFonts w:ascii="Avenir Next LT Pro" w:hAnsi="Avenir Next LT Pro"/>
            <w:color w:val="auto"/>
            <w:sz w:val="22"/>
            <w:szCs w:val="22"/>
          </w:rPr>
          <w:t>the Application Instructions</w:t>
        </w:r>
      </w:hyperlink>
      <w:r w:rsidRPr="001915F4">
        <w:rPr>
          <w:rFonts w:ascii="Avenir Next LT Pro" w:hAnsi="Avenir Next LT Pro"/>
          <w:color w:val="auto"/>
          <w:sz w:val="22"/>
          <w:szCs w:val="22"/>
        </w:rPr>
        <w:t>. Applicants who plan to request an alternative match schedule must submit a request at the time the application is submitted. Programs applying through Serve Idaho must submit requests for alternative match to Serve Idaho, who will submit it to AmeriCorps on their behalf.</w:t>
      </w:r>
    </w:p>
    <w:p w14:paraId="64A78248" w14:textId="46987FEB" w:rsidR="003603F7" w:rsidRPr="00EC4C02" w:rsidRDefault="003603F7" w:rsidP="001835B7">
      <w:pPr>
        <w:pStyle w:val="Heading1"/>
      </w:pPr>
      <w:bookmarkStart w:id="28" w:name="_Toc188019528"/>
      <w:r w:rsidRPr="00EC4C02">
        <w:t>C. ELIGIBILITY INFORMATION</w:t>
      </w:r>
      <w:bookmarkEnd w:id="28"/>
    </w:p>
    <w:p w14:paraId="29B8E06D" w14:textId="35568BCE" w:rsidR="003603F7" w:rsidRPr="001835B7" w:rsidRDefault="00C907E0" w:rsidP="00405C86">
      <w:pPr>
        <w:pStyle w:val="Heading2"/>
        <w:rPr>
          <w:sz w:val="22"/>
          <w:szCs w:val="22"/>
        </w:rPr>
      </w:pPr>
      <w:bookmarkStart w:id="29" w:name="_C.1._Eligible_Applicants"/>
      <w:bookmarkStart w:id="30" w:name="_Toc188019529"/>
      <w:bookmarkStart w:id="31" w:name="C1_Eligible_Applicants"/>
      <w:bookmarkEnd w:id="29"/>
      <w:r w:rsidRPr="001835B7">
        <w:rPr>
          <w:sz w:val="22"/>
          <w:szCs w:val="22"/>
        </w:rPr>
        <w:t>C.</w:t>
      </w:r>
      <w:r w:rsidR="003603F7" w:rsidRPr="001835B7">
        <w:rPr>
          <w:sz w:val="22"/>
          <w:szCs w:val="22"/>
        </w:rPr>
        <w:t>1. Eligible Applicants</w:t>
      </w:r>
      <w:bookmarkEnd w:id="30"/>
    </w:p>
    <w:p w14:paraId="348677C3" w14:textId="6FF86CA5" w:rsidR="003603F7" w:rsidRPr="00F25834" w:rsidRDefault="003603F7" w:rsidP="003603F7">
      <w:pPr>
        <w:autoSpaceDE w:val="0"/>
        <w:rPr>
          <w:rFonts w:ascii="Avenir Next LT Pro" w:hAnsi="Avenir Next LT Pro"/>
          <w:sz w:val="22"/>
          <w:szCs w:val="22"/>
        </w:rPr>
      </w:pPr>
      <w:bookmarkStart w:id="32" w:name="OLE_LINK2"/>
      <w:bookmarkEnd w:id="31"/>
      <w:bookmarkEnd w:id="32"/>
      <w:r w:rsidRPr="00F25834">
        <w:rPr>
          <w:rFonts w:ascii="Avenir Next LT Pro" w:hAnsi="Avenir Next LT Pro"/>
          <w:sz w:val="22"/>
          <w:szCs w:val="22"/>
        </w:rPr>
        <w:t>The following non-</w:t>
      </w:r>
      <w:r w:rsidR="00FA5FC2" w:rsidRPr="00F25834">
        <w:rPr>
          <w:rFonts w:ascii="Avenir Next LT Pro" w:hAnsi="Avenir Next LT Pro"/>
          <w:sz w:val="22"/>
          <w:szCs w:val="22"/>
        </w:rPr>
        <w:t>F</w:t>
      </w:r>
      <w:r w:rsidRPr="00F25834">
        <w:rPr>
          <w:rFonts w:ascii="Avenir Next LT Pro" w:hAnsi="Avenir Next LT Pro"/>
          <w:sz w:val="22"/>
          <w:szCs w:val="22"/>
        </w:rPr>
        <w:t xml:space="preserve">ederal </w:t>
      </w:r>
      <w:r w:rsidR="005F760A">
        <w:rPr>
          <w:rFonts w:ascii="Avenir Next LT Pro" w:hAnsi="Avenir Next LT Pro"/>
          <w:sz w:val="22"/>
          <w:szCs w:val="22"/>
        </w:rPr>
        <w:t>organizations</w:t>
      </w:r>
      <w:r w:rsidRPr="001835B7">
        <w:rPr>
          <w:rFonts w:ascii="Avenir Next LT Pro" w:hAnsi="Avenir Next LT Pro"/>
          <w:color w:val="FF0000"/>
          <w:sz w:val="22"/>
          <w:szCs w:val="22"/>
        </w:rPr>
        <w:t xml:space="preserve"> </w:t>
      </w:r>
      <w:r w:rsidRPr="00F25834">
        <w:rPr>
          <w:rFonts w:ascii="Avenir Next LT Pro" w:hAnsi="Avenir Next LT Pro"/>
          <w:sz w:val="22"/>
          <w:szCs w:val="22"/>
        </w:rPr>
        <w:t xml:space="preserve">are eligible to apply: </w:t>
      </w:r>
    </w:p>
    <w:p w14:paraId="25AD363A" w14:textId="19BDD563" w:rsidR="003603F7" w:rsidRPr="00F25834" w:rsidRDefault="003603F7" w:rsidP="009119F0">
      <w:pPr>
        <w:pStyle w:val="ListParagraph"/>
        <w:widowControl w:val="0"/>
        <w:numPr>
          <w:ilvl w:val="0"/>
          <w:numId w:val="11"/>
        </w:numPr>
        <w:suppressAutoHyphens/>
        <w:autoSpaceDE w:val="0"/>
        <w:contextualSpacing/>
        <w:rPr>
          <w:rFonts w:ascii="Avenir Next LT Pro" w:hAnsi="Avenir Next LT Pro" w:cs="Times New Roman"/>
        </w:rPr>
      </w:pPr>
      <w:r w:rsidRPr="00F25834">
        <w:rPr>
          <w:rFonts w:ascii="Avenir Next LT Pro" w:hAnsi="Avenir Next LT Pro" w:cs="Times New Roman"/>
        </w:rPr>
        <w:t xml:space="preserve">Indian </w:t>
      </w:r>
      <w:proofErr w:type="gramStart"/>
      <w:r w:rsidR="00182344" w:rsidRPr="00F25834">
        <w:rPr>
          <w:rFonts w:ascii="Avenir Next LT Pro" w:hAnsi="Avenir Next LT Pro" w:cs="Times New Roman"/>
        </w:rPr>
        <w:t>Tribes</w:t>
      </w:r>
      <w:r w:rsidR="00A9796E">
        <w:rPr>
          <w:rFonts w:ascii="Avenir Next LT Pro" w:hAnsi="Avenir Next LT Pro" w:cs="Times New Roman"/>
        </w:rPr>
        <w:t>;</w:t>
      </w:r>
      <w:proofErr w:type="gramEnd"/>
      <w:r w:rsidR="00182344" w:rsidRPr="00F25834">
        <w:rPr>
          <w:rFonts w:ascii="Avenir Next LT Pro" w:hAnsi="Avenir Next LT Pro" w:cs="Times New Roman"/>
        </w:rPr>
        <w:t xml:space="preserve"> </w:t>
      </w:r>
    </w:p>
    <w:p w14:paraId="0106265E" w14:textId="3BBDEEF7" w:rsidR="003603F7" w:rsidRPr="00F25834" w:rsidRDefault="003603F7" w:rsidP="009119F0">
      <w:pPr>
        <w:pStyle w:val="ListParagraph"/>
        <w:widowControl w:val="0"/>
        <w:numPr>
          <w:ilvl w:val="0"/>
          <w:numId w:val="11"/>
        </w:numPr>
        <w:suppressAutoHyphens/>
        <w:autoSpaceDE w:val="0"/>
        <w:contextualSpacing/>
        <w:rPr>
          <w:rFonts w:ascii="Avenir Next LT Pro" w:hAnsi="Avenir Next LT Pro" w:cs="Times New Roman"/>
        </w:rPr>
      </w:pPr>
      <w:r w:rsidRPr="00F25834">
        <w:rPr>
          <w:rFonts w:ascii="Avenir Next LT Pro" w:hAnsi="Avenir Next LT Pro" w:cs="Times New Roman"/>
        </w:rPr>
        <w:t xml:space="preserve">institutions of higher </w:t>
      </w:r>
      <w:proofErr w:type="gramStart"/>
      <w:r w:rsidRPr="00F25834">
        <w:rPr>
          <w:rFonts w:ascii="Avenir Next LT Pro" w:hAnsi="Avenir Next LT Pro" w:cs="Times New Roman"/>
        </w:rPr>
        <w:t>education</w:t>
      </w:r>
      <w:r w:rsidR="00A9796E">
        <w:rPr>
          <w:rFonts w:ascii="Avenir Next LT Pro" w:hAnsi="Avenir Next LT Pro" w:cs="Times New Roman"/>
        </w:rPr>
        <w:t>;</w:t>
      </w:r>
      <w:proofErr w:type="gramEnd"/>
      <w:r w:rsidRPr="00F25834">
        <w:rPr>
          <w:rFonts w:ascii="Avenir Next LT Pro" w:hAnsi="Avenir Next LT Pro" w:cs="Times New Roman"/>
        </w:rPr>
        <w:t xml:space="preserve"> </w:t>
      </w:r>
    </w:p>
    <w:p w14:paraId="63FA88B6" w14:textId="2854D652" w:rsidR="003603F7" w:rsidRPr="00F25834" w:rsidRDefault="003603F7" w:rsidP="009119F0">
      <w:pPr>
        <w:pStyle w:val="ListParagraph"/>
        <w:widowControl w:val="0"/>
        <w:numPr>
          <w:ilvl w:val="0"/>
          <w:numId w:val="11"/>
        </w:numPr>
        <w:suppressAutoHyphens/>
        <w:autoSpaceDE w:val="0"/>
        <w:contextualSpacing/>
        <w:rPr>
          <w:rFonts w:ascii="Avenir Next LT Pro" w:hAnsi="Avenir Next LT Pro" w:cs="Times New Roman"/>
        </w:rPr>
      </w:pPr>
      <w:r w:rsidRPr="58CB4F87">
        <w:rPr>
          <w:rFonts w:ascii="Avenir Next LT Pro" w:hAnsi="Avenir Next LT Pro" w:cs="Times New Roman"/>
        </w:rPr>
        <w:t>local governments</w:t>
      </w:r>
      <w:r w:rsidR="6A985A6F" w:rsidRPr="58CB4F87">
        <w:rPr>
          <w:rFonts w:ascii="Avenir Next LT Pro" w:hAnsi="Avenir Next LT Pro" w:cs="Times New Roman"/>
        </w:rPr>
        <w:t xml:space="preserve">, including school </w:t>
      </w:r>
      <w:proofErr w:type="gramStart"/>
      <w:r w:rsidR="6A985A6F" w:rsidRPr="58CB4F87">
        <w:rPr>
          <w:rFonts w:ascii="Avenir Next LT Pro" w:hAnsi="Avenir Next LT Pro" w:cs="Times New Roman"/>
        </w:rPr>
        <w:t>districts</w:t>
      </w:r>
      <w:r w:rsidR="00A9796E">
        <w:rPr>
          <w:rFonts w:ascii="Avenir Next LT Pro" w:hAnsi="Avenir Next LT Pro" w:cs="Times New Roman"/>
        </w:rPr>
        <w:t>;</w:t>
      </w:r>
      <w:proofErr w:type="gramEnd"/>
      <w:r w:rsidRPr="58CB4F87">
        <w:rPr>
          <w:rFonts w:ascii="Avenir Next LT Pro" w:hAnsi="Avenir Next LT Pro" w:cs="Times New Roman"/>
        </w:rPr>
        <w:t xml:space="preserve"> </w:t>
      </w:r>
    </w:p>
    <w:p w14:paraId="1D5BA089" w14:textId="261B3045" w:rsidR="003603F7" w:rsidRDefault="003603F7" w:rsidP="009119F0">
      <w:pPr>
        <w:pStyle w:val="ListParagraph"/>
        <w:widowControl w:val="0"/>
        <w:numPr>
          <w:ilvl w:val="0"/>
          <w:numId w:val="11"/>
        </w:numPr>
        <w:suppressAutoHyphens/>
        <w:autoSpaceDE w:val="0"/>
        <w:contextualSpacing/>
        <w:rPr>
          <w:rFonts w:ascii="Avenir Next LT Pro" w:hAnsi="Avenir Next LT Pro" w:cs="Times New Roman"/>
        </w:rPr>
      </w:pPr>
      <w:r w:rsidRPr="00F25834">
        <w:rPr>
          <w:rFonts w:ascii="Avenir Next LT Pro" w:hAnsi="Avenir Next LT Pro" w:cs="Times New Roman"/>
        </w:rPr>
        <w:t>nonprofit organizations</w:t>
      </w:r>
      <w:r w:rsidR="00A9796E">
        <w:rPr>
          <w:rFonts w:ascii="Avenir Next LT Pro" w:hAnsi="Avenir Next LT Pro" w:cs="Times New Roman"/>
        </w:rPr>
        <w:t>;</w:t>
      </w:r>
      <w:r w:rsidRPr="00F25834">
        <w:rPr>
          <w:rFonts w:ascii="Avenir Next LT Pro" w:hAnsi="Avenir Next LT Pro" w:cs="Times New Roman"/>
        </w:rPr>
        <w:t xml:space="preserve"> </w:t>
      </w:r>
      <w:r w:rsidR="001915F4">
        <w:rPr>
          <w:rFonts w:ascii="Avenir Next LT Pro" w:hAnsi="Avenir Next LT Pro" w:cs="Times New Roman"/>
        </w:rPr>
        <w:t>and</w:t>
      </w:r>
    </w:p>
    <w:p w14:paraId="3F6A39D7" w14:textId="265B37AE" w:rsidR="001915F4" w:rsidRPr="00F25834" w:rsidRDefault="001915F4" w:rsidP="009119F0">
      <w:pPr>
        <w:pStyle w:val="ListParagraph"/>
        <w:widowControl w:val="0"/>
        <w:numPr>
          <w:ilvl w:val="0"/>
          <w:numId w:val="11"/>
        </w:numPr>
        <w:suppressAutoHyphens/>
        <w:autoSpaceDE w:val="0"/>
        <w:contextualSpacing/>
        <w:rPr>
          <w:rFonts w:ascii="Avenir Next LT Pro" w:hAnsi="Avenir Next LT Pro" w:cs="Times New Roman"/>
        </w:rPr>
      </w:pPr>
      <w:r>
        <w:rPr>
          <w:rFonts w:ascii="Avenir Next LT Pro" w:hAnsi="Avenir Next LT Pro" w:cs="Times New Roman"/>
        </w:rPr>
        <w:t>Idaho state agencies.</w:t>
      </w:r>
    </w:p>
    <w:p w14:paraId="7ACCA596" w14:textId="54C921D3" w:rsidR="003603F7" w:rsidRPr="00405C86" w:rsidRDefault="003603F7" w:rsidP="00405C86">
      <w:pPr>
        <w:pStyle w:val="ListParagraph"/>
        <w:widowControl w:val="0"/>
        <w:suppressAutoHyphens/>
        <w:autoSpaceDE w:val="0"/>
        <w:contextualSpacing/>
        <w:rPr>
          <w:rFonts w:ascii="Avenir Next LT Pro" w:hAnsi="Avenir Next LT Pro"/>
          <w:color w:val="000000" w:themeColor="text1"/>
        </w:rPr>
      </w:pPr>
    </w:p>
    <w:p w14:paraId="31C457D8" w14:textId="36254B3A" w:rsidR="00737F4B" w:rsidRPr="00EC0FAB" w:rsidRDefault="00C97BC6" w:rsidP="002A2064">
      <w:pPr>
        <w:pStyle w:val="HTMLAddress"/>
        <w:rPr>
          <w:rFonts w:ascii="Avenir Next LT Pro" w:hAnsi="Avenir Next LT Pro"/>
          <w:i w:val="0"/>
          <w:sz w:val="22"/>
          <w:szCs w:val="22"/>
        </w:rPr>
      </w:pPr>
      <w:r>
        <w:rPr>
          <w:rFonts w:ascii="Avenir Next LT Pro" w:hAnsi="Avenir Next LT Pro"/>
          <w:sz w:val="22"/>
          <w:szCs w:val="22"/>
        </w:rPr>
        <w:t>Applicants</w:t>
      </w:r>
      <w:r w:rsidRPr="00EC0FAB">
        <w:rPr>
          <w:rFonts w:ascii="Avenir Next LT Pro" w:hAnsi="Avenir Next LT Pro"/>
          <w:sz w:val="22"/>
          <w:szCs w:val="22"/>
        </w:rPr>
        <w:t xml:space="preserve"> </w:t>
      </w:r>
      <w:r w:rsidR="00737F4B" w:rsidRPr="00EC0FAB">
        <w:rPr>
          <w:rFonts w:ascii="Avenir Next LT Pro" w:hAnsi="Avenir Next LT Pro"/>
          <w:sz w:val="22"/>
          <w:szCs w:val="22"/>
        </w:rPr>
        <w:t>must have a</w:t>
      </w:r>
      <w:r w:rsidR="00C81A61" w:rsidRPr="00EC0FAB">
        <w:rPr>
          <w:rFonts w:ascii="Avenir Next LT Pro" w:hAnsi="Avenir Next LT Pro"/>
          <w:sz w:val="22"/>
          <w:szCs w:val="22"/>
        </w:rPr>
        <w:t xml:space="preserve"> </w:t>
      </w:r>
      <w:hyperlink w:anchor="_D.3._Unique_Entity" w:history="1">
        <w:r w:rsidR="00C81A61" w:rsidRPr="00831553">
          <w:rPr>
            <w:rStyle w:val="Hyperlink"/>
            <w:rFonts w:ascii="Avenir Next LT Pro" w:hAnsi="Avenir Next LT Pro"/>
            <w:sz w:val="22"/>
            <w:szCs w:val="22"/>
          </w:rPr>
          <w:t>valid SAM registration</w:t>
        </w:r>
        <w:r w:rsidR="002F6B27" w:rsidRPr="00831553">
          <w:rPr>
            <w:rStyle w:val="Hyperlink"/>
            <w:rFonts w:ascii="Avenir Next LT Pro" w:hAnsi="Avenir Next LT Pro"/>
            <w:sz w:val="22"/>
            <w:szCs w:val="22"/>
          </w:rPr>
          <w:t xml:space="preserve"> and</w:t>
        </w:r>
        <w:r w:rsidR="750CA777" w:rsidRPr="00831553">
          <w:rPr>
            <w:rStyle w:val="Hyperlink"/>
            <w:rFonts w:ascii="Avenir Next LT Pro" w:hAnsi="Avenir Next LT Pro"/>
            <w:sz w:val="22"/>
            <w:szCs w:val="22"/>
          </w:rPr>
          <w:t xml:space="preserve"> Unique Entity Identifier</w:t>
        </w:r>
      </w:hyperlink>
      <w:r w:rsidR="00C81A61" w:rsidRPr="00EC0FAB">
        <w:rPr>
          <w:rFonts w:ascii="Avenir Next LT Pro" w:hAnsi="Avenir Next LT Pro"/>
          <w:sz w:val="22"/>
          <w:szCs w:val="22"/>
        </w:rPr>
        <w:t xml:space="preserve"> to receive an award</w:t>
      </w:r>
      <w:r w:rsidR="00FC268A" w:rsidRPr="00EC0FAB">
        <w:rPr>
          <w:rFonts w:ascii="Avenir Next LT Pro" w:hAnsi="Avenir Next LT Pro"/>
          <w:sz w:val="22"/>
          <w:szCs w:val="22"/>
        </w:rPr>
        <w:t>.</w:t>
      </w:r>
      <w:r w:rsidR="00737F4B" w:rsidRPr="00EC0FAB">
        <w:rPr>
          <w:rFonts w:ascii="Avenir Next LT Pro" w:hAnsi="Avenir Next LT Pro"/>
          <w:sz w:val="22"/>
          <w:szCs w:val="22"/>
        </w:rPr>
        <w:t xml:space="preserve"> </w:t>
      </w:r>
    </w:p>
    <w:p w14:paraId="58668623" w14:textId="77777777" w:rsidR="00DD09DE" w:rsidRDefault="00DD09DE" w:rsidP="00BF47B7">
      <w:pPr>
        <w:rPr>
          <w:rFonts w:ascii="Avenir Next LT Pro" w:hAnsi="Avenir Next LT Pro"/>
          <w:b/>
          <w:bCs/>
          <w:sz w:val="22"/>
          <w:szCs w:val="22"/>
        </w:rPr>
      </w:pPr>
    </w:p>
    <w:p w14:paraId="671502D4" w14:textId="7C07F59D" w:rsidR="00BF47B7" w:rsidRPr="00EC0FAB" w:rsidRDefault="00BF47B7" w:rsidP="00BF47B7">
      <w:pPr>
        <w:rPr>
          <w:rFonts w:ascii="Avenir Next LT Pro" w:hAnsi="Avenir Next LT Pro"/>
          <w:b/>
          <w:bCs/>
          <w:sz w:val="22"/>
          <w:szCs w:val="22"/>
        </w:rPr>
      </w:pPr>
      <w:r w:rsidRPr="00EC0FAB">
        <w:rPr>
          <w:rFonts w:ascii="Avenir Next LT Pro" w:hAnsi="Avenir Next LT Pro"/>
          <w:b/>
          <w:bCs/>
          <w:sz w:val="22"/>
          <w:szCs w:val="22"/>
        </w:rPr>
        <w:t>New Applicants</w:t>
      </w:r>
    </w:p>
    <w:p w14:paraId="144B7C9E" w14:textId="77777777" w:rsidR="00E41026" w:rsidRPr="001915F4" w:rsidRDefault="00E41026" w:rsidP="00E41026">
      <w:pPr>
        <w:rPr>
          <w:rFonts w:ascii="Avenir Next LT Pro" w:hAnsi="Avenir Next LT Pro"/>
          <w:sz w:val="22"/>
          <w:szCs w:val="22"/>
        </w:rPr>
      </w:pPr>
      <w:r w:rsidRPr="001915F4">
        <w:rPr>
          <w:rFonts w:ascii="Avenir Next LT Pro" w:hAnsi="Avenir Next LT Pro"/>
          <w:sz w:val="22"/>
          <w:szCs w:val="22"/>
        </w:rPr>
        <w:t xml:space="preserve">Serve Idaho encourages organizations that have not received prior funding from AmeriCorps to apply.  </w:t>
      </w:r>
    </w:p>
    <w:p w14:paraId="53A0443B" w14:textId="77777777" w:rsidR="00E41026" w:rsidRPr="001915F4" w:rsidRDefault="00E41026" w:rsidP="001915F4">
      <w:pPr>
        <w:pStyle w:val="HTMLAddress"/>
      </w:pPr>
    </w:p>
    <w:p w14:paraId="77AFA61D" w14:textId="5F580CD8" w:rsidR="003603F7" w:rsidRDefault="003603F7" w:rsidP="003603F7">
      <w:pPr>
        <w:autoSpaceDE w:val="0"/>
        <w:rPr>
          <w:rFonts w:ascii="Avenir Next LT Pro" w:hAnsi="Avenir Next LT Pro"/>
          <w:color w:val="000000" w:themeColor="text1"/>
          <w:sz w:val="22"/>
          <w:szCs w:val="22"/>
        </w:rPr>
      </w:pPr>
    </w:p>
    <w:p w14:paraId="3285650A" w14:textId="5F53DB70" w:rsidR="00DD4E4E" w:rsidRDefault="271CDB99" w:rsidP="007D1F89">
      <w:pPr>
        <w:pStyle w:val="Heading3"/>
        <w:spacing w:before="0" w:after="0"/>
        <w:rPr>
          <w:rFonts w:ascii="Avenir Next LT Pro" w:hAnsi="Avenir Next LT Pro"/>
          <w:sz w:val="22"/>
          <w:szCs w:val="22"/>
        </w:rPr>
      </w:pPr>
      <w:bookmarkStart w:id="33" w:name="_Toc171363054"/>
      <w:bookmarkStart w:id="34" w:name="_Toc171499978"/>
      <w:bookmarkStart w:id="35" w:name="_Toc172715508"/>
      <w:bookmarkStart w:id="36" w:name="_Toc172722692"/>
      <w:bookmarkStart w:id="37" w:name="_Toc173750745"/>
      <w:bookmarkStart w:id="38" w:name="_Toc173826095"/>
      <w:bookmarkStart w:id="39" w:name="_Toc188019530"/>
      <w:r w:rsidRPr="00F25834">
        <w:rPr>
          <w:rFonts w:ascii="Avenir Next LT Pro" w:hAnsi="Avenir Next LT Pro"/>
          <w:sz w:val="22"/>
          <w:szCs w:val="22"/>
        </w:rPr>
        <w:lastRenderedPageBreak/>
        <w:t xml:space="preserve">New applicants </w:t>
      </w:r>
      <w:r w:rsidR="00506821">
        <w:rPr>
          <w:rFonts w:ascii="Avenir Next LT Pro" w:hAnsi="Avenir Next LT Pro"/>
          <w:sz w:val="22"/>
          <w:szCs w:val="22"/>
        </w:rPr>
        <w:t>can</w:t>
      </w:r>
      <w:r w:rsidRPr="00F25834">
        <w:rPr>
          <w:rFonts w:ascii="Avenir Next LT Pro" w:hAnsi="Avenir Next LT Pro"/>
          <w:sz w:val="22"/>
          <w:szCs w:val="22"/>
        </w:rPr>
        <w:t xml:space="preserve"> apply for Cost Reimbursement and Education Award Program (EAP) grants but </w:t>
      </w:r>
      <w:r w:rsidR="009D129E">
        <w:rPr>
          <w:rFonts w:ascii="Avenir Next LT Pro" w:hAnsi="Avenir Next LT Pro"/>
          <w:sz w:val="22"/>
          <w:szCs w:val="22"/>
        </w:rPr>
        <w:t>cannot</w:t>
      </w:r>
      <w:r w:rsidRPr="00F25834">
        <w:rPr>
          <w:rFonts w:ascii="Avenir Next LT Pro" w:hAnsi="Avenir Next LT Pro"/>
          <w:sz w:val="22"/>
          <w:szCs w:val="22"/>
        </w:rPr>
        <w:t xml:space="preserve"> apply for Full Cost Fixed Amount grants.</w:t>
      </w:r>
      <w:bookmarkStart w:id="40" w:name="_Toc81227537"/>
      <w:bookmarkStart w:id="41" w:name="_Toc109201281"/>
      <w:bookmarkEnd w:id="33"/>
      <w:bookmarkEnd w:id="34"/>
      <w:bookmarkEnd w:id="35"/>
      <w:bookmarkEnd w:id="36"/>
      <w:bookmarkEnd w:id="37"/>
      <w:bookmarkEnd w:id="38"/>
      <w:bookmarkEnd w:id="39"/>
    </w:p>
    <w:p w14:paraId="7DA1B772" w14:textId="77777777" w:rsidR="00DD4E4E" w:rsidRDefault="00DD4E4E" w:rsidP="007D1F89">
      <w:pPr>
        <w:pStyle w:val="Heading3"/>
        <w:spacing w:before="0" w:after="0"/>
        <w:rPr>
          <w:rFonts w:ascii="Avenir Next LT Pro" w:hAnsi="Avenir Next LT Pro"/>
          <w:sz w:val="22"/>
          <w:szCs w:val="22"/>
        </w:rPr>
      </w:pPr>
    </w:p>
    <w:p w14:paraId="16AB2F1E" w14:textId="12D12C6B" w:rsidR="007D1F89" w:rsidRPr="00F25834" w:rsidRDefault="007D1F89" w:rsidP="007D1F89">
      <w:pPr>
        <w:pStyle w:val="Heading3"/>
        <w:spacing w:before="0" w:after="0"/>
        <w:rPr>
          <w:rFonts w:ascii="Avenir Next LT Pro" w:hAnsi="Avenir Next LT Pro" w:cs="Times New Roman"/>
          <w:sz w:val="22"/>
          <w:szCs w:val="22"/>
        </w:rPr>
      </w:pPr>
      <w:bookmarkStart w:id="42" w:name="_Toc188019531"/>
      <w:r w:rsidRPr="00F25834">
        <w:rPr>
          <w:rFonts w:ascii="Avenir Next LT Pro" w:hAnsi="Avenir Next LT Pro" w:cs="Times New Roman"/>
          <w:sz w:val="22"/>
          <w:szCs w:val="22"/>
        </w:rPr>
        <w:t>Types of Applicants</w:t>
      </w:r>
      <w:bookmarkEnd w:id="40"/>
      <w:bookmarkEnd w:id="41"/>
      <w:bookmarkEnd w:id="42"/>
    </w:p>
    <w:p w14:paraId="403B3FFB" w14:textId="7EFBEEF9" w:rsidR="007D1F89" w:rsidRPr="00F25834" w:rsidRDefault="007D1F89" w:rsidP="007D1F89">
      <w:pPr>
        <w:rPr>
          <w:rFonts w:ascii="Avenir Next LT Pro" w:hAnsi="Avenir Next LT Pro"/>
          <w:sz w:val="22"/>
          <w:szCs w:val="22"/>
          <w:u w:val="single"/>
        </w:rPr>
      </w:pPr>
      <w:r w:rsidRPr="00F25834">
        <w:rPr>
          <w:rFonts w:ascii="Avenir Next LT Pro" w:hAnsi="Avenir Next LT Pro"/>
          <w:sz w:val="22"/>
          <w:szCs w:val="22"/>
        </w:rPr>
        <w:t xml:space="preserve">1. </w:t>
      </w:r>
      <w:r w:rsidRPr="00F25834">
        <w:rPr>
          <w:rFonts w:ascii="Avenir Next LT Pro" w:hAnsi="Avenir Next LT Pro"/>
          <w:sz w:val="22"/>
          <w:szCs w:val="22"/>
          <w:u w:val="single"/>
        </w:rPr>
        <w:t>State and Territory Service Commissions</w:t>
      </w:r>
      <w:r w:rsidR="00B76FF1">
        <w:rPr>
          <w:rFonts w:ascii="Avenir Next LT Pro" w:hAnsi="Avenir Next LT Pro"/>
          <w:sz w:val="22"/>
          <w:szCs w:val="22"/>
          <w:u w:val="single"/>
        </w:rPr>
        <w:t>,</w:t>
      </w:r>
      <w:r w:rsidRPr="00F25834">
        <w:rPr>
          <w:rFonts w:ascii="Avenir Next LT Pro" w:hAnsi="Avenir Next LT Pro"/>
          <w:sz w:val="22"/>
          <w:szCs w:val="22"/>
          <w:u w:val="single"/>
        </w:rPr>
        <w:t xml:space="preserve"> for Single-State Applicants</w:t>
      </w:r>
    </w:p>
    <w:p w14:paraId="7862152C" w14:textId="0E915A13" w:rsidR="00E24040" w:rsidRDefault="007D1F89" w:rsidP="007D1F89">
      <w:pPr>
        <w:rPr>
          <w:rFonts w:ascii="Avenir Next LT Pro" w:hAnsi="Avenir Next LT Pro"/>
          <w:sz w:val="22"/>
          <w:szCs w:val="22"/>
        </w:rPr>
      </w:pPr>
      <w:r w:rsidRPr="00F25834">
        <w:rPr>
          <w:rFonts w:ascii="Avenir Next LT Pro" w:hAnsi="Avenir Next LT Pro"/>
          <w:sz w:val="22"/>
          <w:szCs w:val="22"/>
        </w:rPr>
        <w:t xml:space="preserve">Organizations that </w:t>
      </w:r>
      <w:r w:rsidR="00E85FC1">
        <w:rPr>
          <w:rFonts w:ascii="Avenir Next LT Pro" w:hAnsi="Avenir Next LT Pro"/>
          <w:sz w:val="22"/>
          <w:szCs w:val="22"/>
        </w:rPr>
        <w:t>plan</w:t>
      </w:r>
      <w:r w:rsidRPr="00F25834">
        <w:rPr>
          <w:rFonts w:ascii="Avenir Next LT Pro" w:hAnsi="Avenir Next LT Pro"/>
          <w:sz w:val="22"/>
          <w:szCs w:val="22"/>
        </w:rPr>
        <w:t xml:space="preserve"> to operate in only </w:t>
      </w:r>
      <w:r w:rsidR="00E41026">
        <w:rPr>
          <w:rFonts w:ascii="Avenir Next LT Pro" w:hAnsi="Avenir Next LT Pro"/>
          <w:sz w:val="22"/>
          <w:szCs w:val="22"/>
        </w:rPr>
        <w:t>Idaho</w:t>
      </w:r>
      <w:r w:rsidRPr="00F25834">
        <w:rPr>
          <w:rFonts w:ascii="Avenir Next LT Pro" w:hAnsi="Avenir Next LT Pro"/>
          <w:sz w:val="22"/>
          <w:szCs w:val="22"/>
        </w:rPr>
        <w:t xml:space="preserve"> must apply through </w:t>
      </w:r>
      <w:r w:rsidR="00E41026">
        <w:rPr>
          <w:rFonts w:ascii="Avenir Next LT Pro" w:hAnsi="Avenir Next LT Pro"/>
          <w:sz w:val="22"/>
          <w:szCs w:val="22"/>
        </w:rPr>
        <w:t xml:space="preserve">Serve Idaho. </w:t>
      </w:r>
      <w:r w:rsidRPr="00F25834">
        <w:rPr>
          <w:rFonts w:ascii="Avenir Next LT Pro" w:hAnsi="Avenir Next LT Pro"/>
          <w:sz w:val="22"/>
          <w:szCs w:val="22"/>
        </w:rPr>
        <w:t xml:space="preserve">Each </w:t>
      </w:r>
      <w:r w:rsidR="00082FE5">
        <w:rPr>
          <w:rFonts w:ascii="Avenir Next LT Pro" w:hAnsi="Avenir Next LT Pro"/>
          <w:sz w:val="22"/>
          <w:szCs w:val="22"/>
        </w:rPr>
        <w:t>C</w:t>
      </w:r>
      <w:r w:rsidRPr="00F25834">
        <w:rPr>
          <w:rFonts w:ascii="Avenir Next LT Pro" w:hAnsi="Avenir Next LT Pro"/>
          <w:sz w:val="22"/>
          <w:szCs w:val="22"/>
        </w:rPr>
        <w:t xml:space="preserve">ommission </w:t>
      </w:r>
      <w:r w:rsidR="00C22C80">
        <w:rPr>
          <w:rFonts w:ascii="Avenir Next LT Pro" w:hAnsi="Avenir Next LT Pro"/>
          <w:sz w:val="22"/>
          <w:szCs w:val="22"/>
        </w:rPr>
        <w:t>has</w:t>
      </w:r>
      <w:r w:rsidRPr="00F25834">
        <w:rPr>
          <w:rFonts w:ascii="Avenir Next LT Pro" w:hAnsi="Avenir Next LT Pro"/>
          <w:sz w:val="22"/>
          <w:szCs w:val="22"/>
        </w:rPr>
        <w:t xml:space="preserve"> its own </w:t>
      </w:r>
      <w:r w:rsidR="001E4CFB">
        <w:rPr>
          <w:rFonts w:ascii="Avenir Next LT Pro" w:hAnsi="Avenir Next LT Pro"/>
          <w:sz w:val="22"/>
          <w:szCs w:val="22"/>
        </w:rPr>
        <w:t>state-based</w:t>
      </w:r>
      <w:r w:rsidR="00033495">
        <w:rPr>
          <w:rFonts w:ascii="Avenir Next LT Pro" w:hAnsi="Avenir Next LT Pro"/>
          <w:sz w:val="22"/>
          <w:szCs w:val="22"/>
        </w:rPr>
        <w:t xml:space="preserve"> </w:t>
      </w:r>
      <w:r w:rsidRPr="00F25834">
        <w:rPr>
          <w:rFonts w:ascii="Avenir Next LT Pro" w:hAnsi="Avenir Next LT Pro"/>
          <w:sz w:val="22"/>
          <w:szCs w:val="22"/>
        </w:rPr>
        <w:t xml:space="preserve">selection process and submits applications to compete for funding directly to AmeriCorps. </w:t>
      </w:r>
    </w:p>
    <w:p w14:paraId="25681D1F" w14:textId="77777777" w:rsidR="007D1F89" w:rsidRDefault="007D1F89" w:rsidP="007D1F89">
      <w:pPr>
        <w:rPr>
          <w:rFonts w:ascii="Avenir Next LT Pro" w:hAnsi="Avenir Next LT Pro"/>
          <w:color w:val="FF0000"/>
          <w:sz w:val="22"/>
          <w:szCs w:val="22"/>
        </w:rPr>
      </w:pPr>
    </w:p>
    <w:p w14:paraId="65F97603" w14:textId="77777777" w:rsidR="00E41026" w:rsidRPr="001915F4" w:rsidRDefault="00E41026" w:rsidP="00E41026">
      <w:pPr>
        <w:rPr>
          <w:rFonts w:ascii="Avenir Next LT Pro" w:hAnsi="Avenir Next LT Pro"/>
          <w:sz w:val="22"/>
          <w:szCs w:val="22"/>
        </w:rPr>
      </w:pPr>
      <w:r w:rsidRPr="001915F4">
        <w:rPr>
          <w:rFonts w:ascii="Avenir Next LT Pro" w:hAnsi="Avenir Next LT Pro"/>
          <w:i/>
          <w:iCs/>
          <w:sz w:val="22"/>
          <w:szCs w:val="22"/>
        </w:rPr>
        <w:t>Federally recognized Indian Tribes:</w:t>
      </w:r>
      <w:r w:rsidRPr="001915F4">
        <w:rPr>
          <w:rFonts w:ascii="Avenir Next LT Pro" w:hAnsi="Avenir Next LT Pro"/>
          <w:sz w:val="22"/>
          <w:szCs w:val="22"/>
        </w:rPr>
        <w:t xml:space="preserve"> Applicants that are Indian Tribes apply directly to AmeriCorps. </w:t>
      </w:r>
    </w:p>
    <w:p w14:paraId="2E313BDE" w14:textId="77777777" w:rsidR="00E41026" w:rsidRPr="001915F4" w:rsidRDefault="00E41026" w:rsidP="00E41026">
      <w:pPr>
        <w:rPr>
          <w:rFonts w:ascii="Avenir Next LT Pro" w:hAnsi="Avenir Next LT Pro"/>
          <w:sz w:val="22"/>
          <w:szCs w:val="22"/>
        </w:rPr>
      </w:pPr>
    </w:p>
    <w:p w14:paraId="31D277E9" w14:textId="757ADE8B" w:rsidR="00E41026" w:rsidRPr="001915F4" w:rsidRDefault="00E41026" w:rsidP="00E41026">
      <w:pPr>
        <w:rPr>
          <w:rFonts w:ascii="Avenir Next LT Pro" w:hAnsi="Avenir Next LT Pro"/>
          <w:sz w:val="22"/>
          <w:szCs w:val="22"/>
        </w:rPr>
      </w:pPr>
      <w:r w:rsidRPr="001915F4">
        <w:rPr>
          <w:rFonts w:ascii="Avenir Next LT Pro" w:hAnsi="Avenir Next LT Pro"/>
          <w:sz w:val="22"/>
          <w:szCs w:val="22"/>
        </w:rPr>
        <w:t>In addition to Indian Tribes as defined in 2 CFR</w:t>
      </w:r>
      <w:r w:rsidR="00EF7764">
        <w:rPr>
          <w:rFonts w:ascii="Avenir Next LT Pro" w:hAnsi="Avenir Next LT Pro"/>
          <w:sz w:val="22"/>
          <w:szCs w:val="22"/>
        </w:rPr>
        <w:t xml:space="preserve"> </w:t>
      </w:r>
      <w:r w:rsidR="00EF7764" w:rsidRPr="00EF7764">
        <w:rPr>
          <w:rFonts w:ascii="Avenir Next LT Pro" w:hAnsi="Avenir Next LT Pro"/>
          <w:sz w:val="22"/>
          <w:szCs w:val="22"/>
        </w:rPr>
        <w:t xml:space="preserve">§ </w:t>
      </w:r>
      <w:r w:rsidRPr="001915F4">
        <w:rPr>
          <w:rFonts w:ascii="Avenir Next LT Pro" w:hAnsi="Avenir Next LT Pro"/>
          <w:sz w:val="22"/>
          <w:szCs w:val="22"/>
        </w:rPr>
        <w:t xml:space="preserve">200.1, tribal organizations that are controlled, sanctioned, or chartered by Federally recognized Indian Tribes are also eligible to apply. If an entity applies for an award as a tribal organization that is controlled or chartered by one or more Indian Tribes, the organization must provide copies of, or links to, documentation which demonstrates that the organization is controlled or chartered by a Federally recognized Indian Tribe. If an entity applies as an organization sanctioned by a Federally recognized tribe, or multiple specific Federally recognized tribes, it must submit a sanctioning resolution, adopted by the Tribal Council (or comparable tribal governing body) of each Indian Tribe. The resolution(s) must identify the entity applying for an AmeriCorps award by name as a tribal organization that is sanctioned by the Indian Tribe(s) for the purpose of applying for AmeriCorps funding (or Federal grant funds generally). </w:t>
      </w:r>
      <w:r w:rsidRPr="001915F4" w:rsidDel="001E08BF">
        <w:rPr>
          <w:rFonts w:ascii="Avenir Next LT Pro" w:hAnsi="Avenir Next LT Pro"/>
          <w:sz w:val="22"/>
          <w:szCs w:val="22"/>
        </w:rPr>
        <w:t xml:space="preserve">  </w:t>
      </w:r>
    </w:p>
    <w:p w14:paraId="724EEB53" w14:textId="77777777" w:rsidR="00E41026" w:rsidRPr="001915F4" w:rsidRDefault="00E41026" w:rsidP="00E41026">
      <w:pPr>
        <w:rPr>
          <w:rFonts w:ascii="Avenir Next LT Pro" w:hAnsi="Avenir Next LT Pro"/>
          <w:sz w:val="22"/>
          <w:szCs w:val="22"/>
        </w:rPr>
      </w:pPr>
    </w:p>
    <w:p w14:paraId="58A6CC82" w14:textId="77777777" w:rsidR="00E41026" w:rsidRPr="000E49DB" w:rsidRDefault="00E41026" w:rsidP="00E41026">
      <w:r w:rsidRPr="001915F4">
        <w:rPr>
          <w:rFonts w:ascii="Avenir Next LT Pro" w:hAnsi="Avenir Next LT Pro"/>
          <w:sz w:val="22"/>
          <w:szCs w:val="22"/>
        </w:rPr>
        <w:t xml:space="preserve">In addition to being eligible to apply under this Notice, </w:t>
      </w:r>
      <w:proofErr w:type="gramStart"/>
      <w:r w:rsidRPr="001915F4">
        <w:rPr>
          <w:rFonts w:ascii="Avenir Next LT Pro" w:hAnsi="Avenir Next LT Pro"/>
          <w:sz w:val="22"/>
          <w:szCs w:val="22"/>
        </w:rPr>
        <w:t>Federally</w:t>
      </w:r>
      <w:proofErr w:type="gramEnd"/>
      <w:r w:rsidRPr="001915F4">
        <w:rPr>
          <w:rFonts w:ascii="Avenir Next LT Pro" w:hAnsi="Avenir Next LT Pro"/>
          <w:sz w:val="22"/>
          <w:szCs w:val="22"/>
        </w:rPr>
        <w:t xml:space="preserve"> recognized Indian Tribes will also be eligible to apply for operating or planning grants under a separate Notice of Federal Funding Opportunity for Indian Tribes to be released later in the fall with an application deadline in the spring. Serve Idaho may request applicants apply under the Tribal competition, rather than under this </w:t>
      </w:r>
      <w:r w:rsidRPr="001915F4">
        <w:rPr>
          <w:rFonts w:ascii="Avenir Next LT Pro" w:hAnsi="Avenir Next LT Pro"/>
          <w:i/>
          <w:iCs/>
          <w:sz w:val="22"/>
          <w:szCs w:val="22"/>
        </w:rPr>
        <w:t>Notice.</w:t>
      </w:r>
      <w:r w:rsidRPr="000E49DB">
        <w:t xml:space="preserve"> </w:t>
      </w:r>
    </w:p>
    <w:p w14:paraId="1C12F1F4" w14:textId="77777777" w:rsidR="00E41026" w:rsidRPr="001915F4" w:rsidRDefault="00E41026" w:rsidP="001915F4">
      <w:pPr>
        <w:pStyle w:val="HTMLAddress"/>
      </w:pPr>
    </w:p>
    <w:p w14:paraId="74AF407B" w14:textId="4838F537" w:rsidR="007D1F89" w:rsidRPr="00765767" w:rsidRDefault="007D1F89" w:rsidP="007D1F89">
      <w:pPr>
        <w:pStyle w:val="Heading3"/>
        <w:spacing w:before="0" w:after="0"/>
        <w:rPr>
          <w:rFonts w:ascii="Avenir Next LT Pro" w:hAnsi="Avenir Next LT Pro" w:cs="Times New Roman"/>
          <w:color w:val="FF0000"/>
          <w:sz w:val="22"/>
          <w:szCs w:val="22"/>
        </w:rPr>
      </w:pPr>
      <w:bookmarkStart w:id="43" w:name="Threshold_Issues"/>
    </w:p>
    <w:p w14:paraId="02499929" w14:textId="77777777" w:rsidR="007D1F89" w:rsidRPr="00F25834" w:rsidRDefault="007D1F89" w:rsidP="007D1F89">
      <w:pPr>
        <w:pStyle w:val="Heading3"/>
        <w:spacing w:before="0" w:after="0"/>
        <w:rPr>
          <w:rFonts w:ascii="Avenir Next LT Pro" w:hAnsi="Avenir Next LT Pro" w:cs="Times New Roman"/>
          <w:sz w:val="22"/>
          <w:szCs w:val="22"/>
        </w:rPr>
      </w:pPr>
      <w:bookmarkStart w:id="44" w:name="_Toc81227538"/>
      <w:bookmarkStart w:id="45" w:name="_Toc109201282"/>
      <w:bookmarkStart w:id="46" w:name="_Toc188019532"/>
      <w:r w:rsidRPr="00F25834">
        <w:rPr>
          <w:rFonts w:ascii="Avenir Next LT Pro" w:hAnsi="Avenir Next LT Pro" w:cs="Times New Roman"/>
          <w:sz w:val="22"/>
          <w:szCs w:val="22"/>
        </w:rPr>
        <w:t>Threshold Issues</w:t>
      </w:r>
      <w:bookmarkEnd w:id="44"/>
      <w:bookmarkEnd w:id="45"/>
      <w:bookmarkEnd w:id="46"/>
    </w:p>
    <w:bookmarkEnd w:id="43"/>
    <w:p w14:paraId="5C8571B7" w14:textId="7CE4AD26" w:rsidR="007D1F89" w:rsidRPr="00F25834" w:rsidRDefault="00E72578" w:rsidP="007D1F89">
      <w:pPr>
        <w:rPr>
          <w:rFonts w:ascii="Avenir Next LT Pro" w:hAnsi="Avenir Next LT Pro"/>
          <w:sz w:val="22"/>
          <w:szCs w:val="22"/>
        </w:rPr>
      </w:pPr>
      <w:r>
        <w:rPr>
          <w:rFonts w:ascii="Avenir Next LT Pro" w:hAnsi="Avenir Next LT Pro"/>
          <w:sz w:val="22"/>
          <w:szCs w:val="22"/>
        </w:rPr>
        <w:t>Specific types of applicants must meet the following requirements</w:t>
      </w:r>
      <w:r w:rsidR="00E43960">
        <w:rPr>
          <w:rFonts w:ascii="Avenir Next LT Pro" w:hAnsi="Avenir Next LT Pro"/>
          <w:sz w:val="22"/>
          <w:szCs w:val="22"/>
        </w:rPr>
        <w:t>:</w:t>
      </w:r>
      <w:r w:rsidR="007D1F89" w:rsidRPr="00F25834">
        <w:rPr>
          <w:rFonts w:ascii="Avenir Next LT Pro" w:hAnsi="Avenir Next LT Pro"/>
          <w:sz w:val="22"/>
          <w:szCs w:val="22"/>
        </w:rPr>
        <w:t xml:space="preserve"> </w:t>
      </w:r>
    </w:p>
    <w:p w14:paraId="06685FB0" w14:textId="2DF4C1CE" w:rsidR="007D1F89" w:rsidRPr="00F25834" w:rsidRDefault="007D1F89" w:rsidP="009119F0">
      <w:pPr>
        <w:pStyle w:val="ListParagraph"/>
        <w:numPr>
          <w:ilvl w:val="0"/>
          <w:numId w:val="22"/>
        </w:numPr>
        <w:rPr>
          <w:rFonts w:ascii="Avenir Next LT Pro" w:hAnsi="Avenir Next LT Pro" w:cs="Times New Roman"/>
        </w:rPr>
      </w:pPr>
      <w:r w:rsidRPr="00F25834">
        <w:rPr>
          <w:rFonts w:ascii="Avenir Next LT Pro" w:hAnsi="Avenir Next LT Pro" w:cs="Times New Roman"/>
        </w:rPr>
        <w:t xml:space="preserve">Professional Corps must </w:t>
      </w:r>
      <w:r w:rsidR="00DC2C99">
        <w:rPr>
          <w:rFonts w:ascii="Avenir Next LT Pro" w:hAnsi="Avenir Next LT Pro" w:cs="Times New Roman"/>
        </w:rPr>
        <w:t>show</w:t>
      </w:r>
      <w:r w:rsidRPr="00F25834">
        <w:rPr>
          <w:rFonts w:ascii="Avenir Next LT Pro" w:hAnsi="Avenir Next LT Pro" w:cs="Times New Roman"/>
        </w:rPr>
        <w:t xml:space="preserve"> that the community </w:t>
      </w:r>
      <w:r w:rsidR="008352D3">
        <w:rPr>
          <w:rFonts w:ascii="Avenir Next LT Pro" w:hAnsi="Avenir Next LT Pro" w:cs="Times New Roman"/>
        </w:rPr>
        <w:t>where</w:t>
      </w:r>
      <w:r w:rsidRPr="00F25834">
        <w:rPr>
          <w:rFonts w:ascii="Avenir Next LT Pro" w:hAnsi="Avenir Next LT Pro" w:cs="Times New Roman"/>
        </w:rPr>
        <w:t xml:space="preserve"> it will place AmeriCorps members has a</w:t>
      </w:r>
      <w:r w:rsidR="00336947">
        <w:rPr>
          <w:rFonts w:ascii="Avenir Next LT Pro" w:hAnsi="Avenir Next LT Pro" w:cs="Times New Roman"/>
        </w:rPr>
        <w:t xml:space="preserve"> shortage of professionals in the relevant area, e.g.</w:t>
      </w:r>
      <w:r w:rsidR="003E21A3">
        <w:rPr>
          <w:rFonts w:ascii="Avenir Next LT Pro" w:hAnsi="Avenir Next LT Pro" w:cs="Times New Roman"/>
        </w:rPr>
        <w:t>,</w:t>
      </w:r>
      <w:r w:rsidR="00336947">
        <w:rPr>
          <w:rFonts w:ascii="Avenir Next LT Pro" w:hAnsi="Avenir Next LT Pro" w:cs="Times New Roman"/>
        </w:rPr>
        <w:t xml:space="preserve"> teachers, medical professionals, etc</w:t>
      </w:r>
      <w:r w:rsidRPr="00F25834">
        <w:rPr>
          <w:rFonts w:ascii="Avenir Next LT Pro" w:hAnsi="Avenir Next LT Pro" w:cs="Times New Roman"/>
        </w:rPr>
        <w:t xml:space="preserve">. </w:t>
      </w:r>
    </w:p>
    <w:p w14:paraId="6D2BA41F" w14:textId="7EF233B2" w:rsidR="007D1F89" w:rsidRPr="00F25834" w:rsidRDefault="007D1F89" w:rsidP="009119F0">
      <w:pPr>
        <w:pStyle w:val="ListParagraph"/>
        <w:numPr>
          <w:ilvl w:val="0"/>
          <w:numId w:val="23"/>
        </w:numPr>
        <w:rPr>
          <w:rFonts w:ascii="Avenir Next LT Pro" w:hAnsi="Avenir Next LT Pro" w:cs="Times New Roman"/>
        </w:rPr>
      </w:pPr>
      <w:r w:rsidRPr="00F25834">
        <w:rPr>
          <w:rFonts w:ascii="Avenir Next LT Pro" w:hAnsi="Avenir Next LT Pro" w:cs="Times New Roman"/>
        </w:rPr>
        <w:t>If service activities require special member qualifications and/or training</w:t>
      </w:r>
      <w:r w:rsidR="003C072D" w:rsidRPr="03A7F663">
        <w:rPr>
          <w:rFonts w:ascii="Avenir Next LT Pro" w:hAnsi="Avenir Next LT Pro" w:cs="Times New Roman"/>
        </w:rPr>
        <w:t>,</w:t>
      </w:r>
      <w:r w:rsidRPr="00F25834">
        <w:rPr>
          <w:rFonts w:ascii="Avenir Next LT Pro" w:hAnsi="Avenir Next LT Pro" w:cs="Times New Roman"/>
        </w:rPr>
        <w:t xml:space="preserve"> </w:t>
      </w:r>
      <w:r w:rsidR="0FEA2FEB" w:rsidRPr="00F25834">
        <w:rPr>
          <w:rFonts w:ascii="Avenir Next LT Pro" w:hAnsi="Avenir Next LT Pro" w:cs="Times New Roman"/>
        </w:rPr>
        <w:t>such as</w:t>
      </w:r>
      <w:r w:rsidRPr="00F25834">
        <w:rPr>
          <w:rFonts w:ascii="Avenir Next LT Pro" w:hAnsi="Avenir Next LT Pro" w:cs="Times New Roman"/>
        </w:rPr>
        <w:t xml:space="preserve"> </w:t>
      </w:r>
      <w:hyperlink r:id="rId20" w:history="1">
        <w:r w:rsidRPr="03A7F663">
          <w:rPr>
            <w:rStyle w:val="Hyperlink"/>
            <w:rFonts w:ascii="Avenir Next LT Pro" w:hAnsi="Avenir Next LT Pro" w:cs="Times New Roman"/>
            <w:sz w:val="22"/>
          </w:rPr>
          <w:t>tutoring programs</w:t>
        </w:r>
      </w:hyperlink>
      <w:r w:rsidRPr="00F25834">
        <w:rPr>
          <w:rFonts w:ascii="Avenir Next LT Pro" w:hAnsi="Avenir Next LT Pro" w:cs="Times New Roman"/>
        </w:rPr>
        <w:t>, the applicant must describe how the</w:t>
      </w:r>
      <w:r w:rsidR="00C1761C">
        <w:rPr>
          <w:rFonts w:ascii="Avenir Next LT Pro" w:hAnsi="Avenir Next LT Pro" w:cs="Times New Roman"/>
        </w:rPr>
        <w:t>se requirements</w:t>
      </w:r>
      <w:r w:rsidRPr="00F25834">
        <w:rPr>
          <w:rFonts w:ascii="Avenir Next LT Pro" w:hAnsi="Avenir Next LT Pro" w:cs="Times New Roman"/>
        </w:rPr>
        <w:t xml:space="preserve"> will </w:t>
      </w:r>
      <w:r w:rsidR="00D23F41">
        <w:rPr>
          <w:rFonts w:ascii="Avenir Next LT Pro" w:hAnsi="Avenir Next LT Pro" w:cs="Times New Roman"/>
        </w:rPr>
        <w:t xml:space="preserve">be </w:t>
      </w:r>
      <w:r w:rsidRPr="00F25834">
        <w:rPr>
          <w:rFonts w:ascii="Avenir Next LT Pro" w:hAnsi="Avenir Next LT Pro" w:cs="Times New Roman"/>
        </w:rPr>
        <w:t>met</w:t>
      </w:r>
      <w:r w:rsidRPr="03A7F663">
        <w:rPr>
          <w:rFonts w:ascii="Avenir Next LT Pro" w:hAnsi="Avenir Next LT Pro" w:cs="Times New Roman"/>
        </w:rPr>
        <w:t xml:space="preserve">.  </w:t>
      </w:r>
    </w:p>
    <w:p w14:paraId="3E443A83" w14:textId="427808F9" w:rsidR="007D1F89" w:rsidRPr="00D40B9A" w:rsidRDefault="003E21A3" w:rsidP="009119F0">
      <w:pPr>
        <w:pStyle w:val="ListParagraph"/>
        <w:numPr>
          <w:ilvl w:val="0"/>
          <w:numId w:val="23"/>
        </w:numPr>
        <w:rPr>
          <w:rFonts w:ascii="Avenir Next LT Pro" w:hAnsi="Avenir Next LT Pro" w:cs="Times New Roman"/>
        </w:rPr>
      </w:pPr>
      <w:r>
        <w:rPr>
          <w:rFonts w:ascii="Avenir Next LT Pro" w:hAnsi="Avenir Next LT Pro" w:cs="Times New Roman"/>
        </w:rPr>
        <w:t>A</w:t>
      </w:r>
      <w:r w:rsidR="007D1F89" w:rsidRPr="00D40B9A">
        <w:rPr>
          <w:rFonts w:ascii="Avenir Next LT Pro" w:hAnsi="Avenir Next LT Pro" w:cs="Times New Roman"/>
        </w:rPr>
        <w:t xml:space="preserve">ll applicants must propose program designs that are either evidence-based or evidence-informed. Applicants assessed as lower than the Preliminary evidence tier must provide adequate responses to the Evidence Quality review. </w:t>
      </w:r>
    </w:p>
    <w:p w14:paraId="225D6D07" w14:textId="5B09B777" w:rsidR="003E7959" w:rsidRPr="00F25834" w:rsidRDefault="003E7959" w:rsidP="003603F7">
      <w:pPr>
        <w:autoSpaceDE w:val="0"/>
        <w:rPr>
          <w:rFonts w:ascii="Avenir Next LT Pro" w:hAnsi="Avenir Next LT Pro"/>
          <w:sz w:val="22"/>
          <w:szCs w:val="22"/>
        </w:rPr>
      </w:pPr>
    </w:p>
    <w:p w14:paraId="156E50F4" w14:textId="5FD730ED" w:rsidR="003603F7" w:rsidRPr="004411A0" w:rsidRDefault="00C907E0" w:rsidP="004411A0">
      <w:pPr>
        <w:pStyle w:val="Heading2"/>
        <w:rPr>
          <w:sz w:val="22"/>
          <w:szCs w:val="22"/>
        </w:rPr>
      </w:pPr>
      <w:bookmarkStart w:id="47" w:name="_Toc188019533"/>
      <w:r w:rsidRPr="004411A0">
        <w:rPr>
          <w:sz w:val="22"/>
          <w:szCs w:val="22"/>
        </w:rPr>
        <w:t>C.</w:t>
      </w:r>
      <w:r w:rsidR="00CB7DEF">
        <w:rPr>
          <w:sz w:val="22"/>
          <w:szCs w:val="22"/>
        </w:rPr>
        <w:t>2</w:t>
      </w:r>
      <w:r w:rsidR="003603F7" w:rsidRPr="004411A0">
        <w:rPr>
          <w:sz w:val="22"/>
          <w:szCs w:val="22"/>
        </w:rPr>
        <w:t>. Other Eligibility Requirements</w:t>
      </w:r>
      <w:bookmarkEnd w:id="47"/>
    </w:p>
    <w:p w14:paraId="61D62A15" w14:textId="1C1874E3" w:rsidR="003603F7" w:rsidRPr="00FF60C2" w:rsidRDefault="006A4F43" w:rsidP="003603F7">
      <w:pPr>
        <w:autoSpaceDE w:val="0"/>
        <w:rPr>
          <w:rFonts w:ascii="Avenir Next LT Pro" w:hAnsi="Avenir Next LT Pro"/>
          <w:i/>
          <w:sz w:val="22"/>
          <w:szCs w:val="22"/>
        </w:rPr>
      </w:pPr>
      <w:r>
        <w:rPr>
          <w:rFonts w:ascii="Avenir Next LT Pro" w:hAnsi="Avenir Next LT Pro"/>
          <w:sz w:val="22"/>
          <w:szCs w:val="22"/>
        </w:rPr>
        <w:t>O</w:t>
      </w:r>
      <w:r w:rsidR="003603F7" w:rsidRPr="00FF60C2">
        <w:rPr>
          <w:rFonts w:ascii="Avenir Next LT Pro" w:hAnsi="Avenir Next LT Pro"/>
          <w:sz w:val="22"/>
          <w:szCs w:val="22"/>
        </w:rPr>
        <w:t xml:space="preserve">rganizations that have </w:t>
      </w:r>
      <w:r w:rsidR="0098052B">
        <w:rPr>
          <w:rFonts w:ascii="Avenir Next LT Pro" w:hAnsi="Avenir Next LT Pro"/>
          <w:sz w:val="22"/>
          <w:szCs w:val="22"/>
        </w:rPr>
        <w:t>violated</w:t>
      </w:r>
      <w:r w:rsidR="003603F7" w:rsidRPr="00FF60C2">
        <w:rPr>
          <w:rFonts w:ascii="Avenir Next LT Pro" w:hAnsi="Avenir Next LT Pro"/>
          <w:sz w:val="22"/>
          <w:szCs w:val="22"/>
        </w:rPr>
        <w:t xml:space="preserve"> a </w:t>
      </w:r>
      <w:proofErr w:type="gramStart"/>
      <w:r w:rsidR="00BA199E" w:rsidRPr="00FF60C2">
        <w:rPr>
          <w:rFonts w:ascii="Avenir Next LT Pro" w:hAnsi="Avenir Next LT Pro"/>
          <w:sz w:val="22"/>
          <w:szCs w:val="22"/>
        </w:rPr>
        <w:t>F</w:t>
      </w:r>
      <w:r w:rsidR="003603F7" w:rsidRPr="00FF60C2">
        <w:rPr>
          <w:rFonts w:ascii="Avenir Next LT Pro" w:hAnsi="Avenir Next LT Pro"/>
          <w:sz w:val="22"/>
          <w:szCs w:val="22"/>
        </w:rPr>
        <w:t>ederal</w:t>
      </w:r>
      <w:proofErr w:type="gramEnd"/>
      <w:r w:rsidR="003603F7" w:rsidRPr="00FF60C2">
        <w:rPr>
          <w:rFonts w:ascii="Avenir Next LT Pro" w:hAnsi="Avenir Next LT Pro"/>
          <w:sz w:val="22"/>
          <w:szCs w:val="22"/>
        </w:rPr>
        <w:t xml:space="preserve"> crim</w:t>
      </w:r>
      <w:r w:rsidR="00607F76">
        <w:rPr>
          <w:rFonts w:ascii="Avenir Next LT Pro" w:hAnsi="Avenir Next LT Pro"/>
          <w:sz w:val="22"/>
          <w:szCs w:val="22"/>
        </w:rPr>
        <w:t>inal statute</w:t>
      </w:r>
      <w:r w:rsidR="003603F7" w:rsidRPr="00FF60C2">
        <w:rPr>
          <w:rFonts w:ascii="Avenir Next LT Pro" w:hAnsi="Avenir Next LT Pro"/>
          <w:sz w:val="22"/>
          <w:szCs w:val="22"/>
        </w:rPr>
        <w:t xml:space="preserve"> may not</w:t>
      </w:r>
      <w:r w:rsidR="00232146">
        <w:rPr>
          <w:rFonts w:ascii="Avenir Next LT Pro" w:hAnsi="Avenir Next LT Pro"/>
          <w:sz w:val="22"/>
          <w:szCs w:val="22"/>
        </w:rPr>
        <w:t xml:space="preserve"> receive</w:t>
      </w:r>
      <w:r w:rsidR="003603F7" w:rsidRPr="00FF60C2">
        <w:rPr>
          <w:rFonts w:ascii="Avenir Next LT Pro" w:hAnsi="Avenir Next LT Pro"/>
          <w:sz w:val="22"/>
          <w:szCs w:val="22"/>
        </w:rPr>
        <w:t xml:space="preserve"> </w:t>
      </w:r>
      <w:r w:rsidR="0022218C">
        <w:rPr>
          <w:rFonts w:ascii="Avenir Next LT Pro" w:hAnsi="Avenir Next LT Pro"/>
          <w:sz w:val="22"/>
          <w:szCs w:val="22"/>
        </w:rPr>
        <w:t>AmeriCorps funds</w:t>
      </w:r>
      <w:r w:rsidR="003603F7" w:rsidRPr="00FF60C2">
        <w:rPr>
          <w:rFonts w:ascii="Avenir Next LT Pro" w:hAnsi="Avenir Next LT Pro"/>
          <w:i/>
          <w:sz w:val="22"/>
          <w:szCs w:val="22"/>
        </w:rPr>
        <w:t>.</w:t>
      </w:r>
    </w:p>
    <w:p w14:paraId="701959F8" w14:textId="77777777" w:rsidR="003603F7" w:rsidRPr="004411A0" w:rsidRDefault="003603F7" w:rsidP="003603F7">
      <w:pPr>
        <w:autoSpaceDE w:val="0"/>
        <w:rPr>
          <w:rFonts w:ascii="Avenir Next LT Pro" w:hAnsi="Avenir Next LT Pro"/>
          <w:color w:val="FF0000"/>
          <w:sz w:val="22"/>
          <w:szCs w:val="22"/>
        </w:rPr>
      </w:pPr>
    </w:p>
    <w:p w14:paraId="0B77CE6B" w14:textId="47C9D30D" w:rsidR="003603F7" w:rsidRPr="004411A0" w:rsidRDefault="00A068C5" w:rsidP="003603F7">
      <w:pPr>
        <w:autoSpaceDE w:val="0"/>
        <w:rPr>
          <w:rFonts w:ascii="Avenir Next LT Pro" w:hAnsi="Avenir Next LT Pro"/>
          <w:color w:val="000000" w:themeColor="text1"/>
          <w:sz w:val="22"/>
          <w:szCs w:val="22"/>
        </w:rPr>
      </w:pPr>
      <w:r w:rsidRPr="002D5ABC">
        <w:rPr>
          <w:rFonts w:ascii="Avenir Next LT Pro" w:hAnsi="Avenir Next LT Pro" w:cs="Segoe UI"/>
          <w:sz w:val="22"/>
          <w:szCs w:val="22"/>
        </w:rPr>
        <w:lastRenderedPageBreak/>
        <w:t>Organizations that propose activities that are not allowed by AmeriCorps’ laws, rules, or terms and conditions</w:t>
      </w:r>
      <w:r w:rsidR="00E9199B">
        <w:rPr>
          <w:rFonts w:ascii="Avenir Next LT Pro" w:hAnsi="Avenir Next LT Pro" w:cs="Segoe UI"/>
          <w:sz w:val="22"/>
          <w:szCs w:val="22"/>
        </w:rPr>
        <w:t xml:space="preserve"> as defined in </w:t>
      </w:r>
      <w:hyperlink r:id="rId21" w:history="1">
        <w:r w:rsidR="00E9199B">
          <w:rPr>
            <w:rStyle w:val="Hyperlink"/>
            <w:rFonts w:ascii="Avenir Next LT Pro" w:hAnsi="Avenir Next LT Pro" w:cs="Segoe UI"/>
            <w:sz w:val="22"/>
            <w:szCs w:val="22"/>
          </w:rPr>
          <w:t>45 CFR § 2520.65</w:t>
        </w:r>
      </w:hyperlink>
      <w:r w:rsidRPr="002D5ABC">
        <w:rPr>
          <w:rFonts w:ascii="Avenir Next LT Pro" w:hAnsi="Avenir Next LT Pro" w:cs="Segoe UI"/>
          <w:sz w:val="22"/>
          <w:szCs w:val="22"/>
        </w:rPr>
        <w:t xml:space="preserve"> cannot receive AmeriCorps funding</w:t>
      </w:r>
      <w:r w:rsidR="003603F7" w:rsidRPr="004411A0">
        <w:rPr>
          <w:rFonts w:ascii="Avenir Next LT Pro" w:hAnsi="Avenir Next LT Pro"/>
          <w:bCs/>
          <w:sz w:val="22"/>
          <w:szCs w:val="22"/>
        </w:rPr>
        <w:t>.</w:t>
      </w:r>
    </w:p>
    <w:p w14:paraId="0E36951F" w14:textId="77777777" w:rsidR="003603F7" w:rsidRPr="004411A0" w:rsidRDefault="003603F7" w:rsidP="003603F7">
      <w:pPr>
        <w:autoSpaceDE w:val="0"/>
        <w:rPr>
          <w:rFonts w:ascii="Avenir Next LT Pro" w:hAnsi="Avenir Next LT Pro"/>
          <w:color w:val="000000" w:themeColor="text1"/>
          <w:sz w:val="22"/>
          <w:szCs w:val="22"/>
        </w:rPr>
      </w:pPr>
    </w:p>
    <w:p w14:paraId="244C68BB" w14:textId="764D78C1" w:rsidR="003603F7" w:rsidRPr="004411A0" w:rsidRDefault="562AA857" w:rsidP="003603F7">
      <w:pPr>
        <w:autoSpaceDE w:val="0"/>
        <w:rPr>
          <w:rFonts w:ascii="Avenir Next LT Pro" w:hAnsi="Avenir Next LT Pro"/>
          <w:color w:val="000000" w:themeColor="text1"/>
          <w:sz w:val="22"/>
          <w:szCs w:val="22"/>
        </w:rPr>
      </w:pPr>
      <w:r w:rsidRPr="205C133F">
        <w:rPr>
          <w:rFonts w:ascii="Avenir Next LT Pro" w:hAnsi="Avenir Next LT Pro"/>
          <w:color w:val="000000" w:themeColor="text1"/>
          <w:sz w:val="22"/>
          <w:szCs w:val="22"/>
        </w:rPr>
        <w:t xml:space="preserve">Organizations that have any unpaid federal tax liability are not </w:t>
      </w:r>
      <w:r w:rsidR="006843D4">
        <w:rPr>
          <w:rFonts w:ascii="Avenir Next LT Pro" w:hAnsi="Avenir Next LT Pro"/>
          <w:color w:val="000000" w:themeColor="text1"/>
          <w:sz w:val="22"/>
          <w:szCs w:val="22"/>
        </w:rPr>
        <w:t>allowed</w:t>
      </w:r>
      <w:r w:rsidRPr="205C133F">
        <w:rPr>
          <w:rFonts w:ascii="Avenir Next LT Pro" w:hAnsi="Avenir Next LT Pro"/>
          <w:color w:val="000000" w:themeColor="text1"/>
          <w:sz w:val="22"/>
          <w:szCs w:val="22"/>
        </w:rPr>
        <w:t xml:space="preserve"> to </w:t>
      </w:r>
      <w:r w:rsidR="001F1B17">
        <w:rPr>
          <w:rFonts w:ascii="Avenir Next LT Pro" w:hAnsi="Avenir Next LT Pro"/>
          <w:color w:val="000000" w:themeColor="text1"/>
          <w:sz w:val="22"/>
          <w:szCs w:val="22"/>
        </w:rPr>
        <w:t>receive an award</w:t>
      </w:r>
      <w:r w:rsidRPr="205C133F">
        <w:rPr>
          <w:rFonts w:ascii="Avenir Next LT Pro" w:hAnsi="Avenir Next LT Pro"/>
          <w:color w:val="000000" w:themeColor="text1"/>
          <w:sz w:val="22"/>
          <w:szCs w:val="22"/>
        </w:rPr>
        <w:t xml:space="preserve">. </w:t>
      </w:r>
      <w:r w:rsidR="002F0D61" w:rsidRPr="002D5ABC">
        <w:rPr>
          <w:rFonts w:ascii="Avenir Next LT Pro" w:hAnsi="Avenir Next LT Pro" w:cs="Segoe UI"/>
          <w:sz w:val="22"/>
          <w:szCs w:val="22"/>
        </w:rPr>
        <w:t>AmeriCorps cannot provide funding to any corporation that has unpaid federal taxes that are not being paid through an agreement with the relevant tax authority. However, this does not apply if a federal agency decided that a suspension or debarment for the corporation is not necessary</w:t>
      </w:r>
      <w:r w:rsidR="003603F7" w:rsidRPr="004411A0">
        <w:rPr>
          <w:rFonts w:ascii="Avenir Next LT Pro" w:hAnsi="Avenir Next LT Pro"/>
          <w:color w:val="000000" w:themeColor="text1"/>
          <w:sz w:val="22"/>
          <w:szCs w:val="22"/>
        </w:rPr>
        <w:t>.</w:t>
      </w:r>
    </w:p>
    <w:p w14:paraId="225A83BC" w14:textId="151E68BF" w:rsidR="003603F7" w:rsidRPr="004411A0" w:rsidRDefault="006A4F43" w:rsidP="000E6CCD">
      <w:pPr>
        <w:autoSpaceDE w:val="0"/>
        <w:spacing w:before="240"/>
        <w:rPr>
          <w:rFonts w:ascii="Avenir Next LT Pro" w:hAnsi="Avenir Next LT Pro"/>
          <w:color w:val="000000" w:themeColor="text1"/>
          <w:sz w:val="22"/>
          <w:szCs w:val="22"/>
        </w:rPr>
      </w:pPr>
      <w:r w:rsidRPr="03A7F663">
        <w:rPr>
          <w:rFonts w:ascii="Avenir Next LT Pro" w:hAnsi="Avenir Next LT Pro"/>
          <w:color w:val="000000" w:themeColor="text1"/>
          <w:sz w:val="22"/>
          <w:szCs w:val="22"/>
        </w:rPr>
        <w:t xml:space="preserve">Organizations </w:t>
      </w:r>
      <w:r w:rsidR="003603F7" w:rsidRPr="03A7F663">
        <w:rPr>
          <w:rFonts w:ascii="Avenir Next LT Pro" w:hAnsi="Avenir Next LT Pro"/>
          <w:color w:val="000000" w:themeColor="text1"/>
          <w:sz w:val="22"/>
          <w:szCs w:val="22"/>
        </w:rPr>
        <w:t xml:space="preserve">that </w:t>
      </w:r>
      <w:r w:rsidR="00971322">
        <w:rPr>
          <w:rFonts w:ascii="Avenir Next LT Pro" w:hAnsi="Avenir Next LT Pro"/>
          <w:color w:val="000000" w:themeColor="text1"/>
          <w:sz w:val="22"/>
          <w:szCs w:val="22"/>
        </w:rPr>
        <w:t xml:space="preserve">are </w:t>
      </w:r>
      <w:r w:rsidR="00971322" w:rsidRPr="03A7F663">
        <w:rPr>
          <w:rFonts w:ascii="Avenir Next LT Pro" w:hAnsi="Avenir Next LT Pro"/>
          <w:color w:val="000000" w:themeColor="text1"/>
          <w:sz w:val="22"/>
          <w:szCs w:val="22"/>
        </w:rPr>
        <w:t xml:space="preserve">described in the </w:t>
      </w:r>
      <w:hyperlink r:id="rId22" w:history="1">
        <w:r w:rsidR="00971322" w:rsidRPr="03A7F663">
          <w:rPr>
            <w:rStyle w:val="Hyperlink"/>
            <w:rFonts w:ascii="Avenir Next LT Pro" w:hAnsi="Avenir Next LT Pro"/>
            <w:sz w:val="22"/>
            <w:szCs w:val="22"/>
          </w:rPr>
          <w:t>Internal Revenue Code of 1986, 26 U.S.C. §501 (c)(4)</w:t>
        </w:r>
      </w:hyperlink>
      <w:r w:rsidR="00EC022C">
        <w:rPr>
          <w:rStyle w:val="Hyperlink"/>
          <w:rFonts w:ascii="Avenir Next LT Pro" w:hAnsi="Avenir Next LT Pro"/>
          <w:sz w:val="22"/>
          <w:szCs w:val="22"/>
        </w:rPr>
        <w:t xml:space="preserve"> </w:t>
      </w:r>
      <w:r w:rsidR="00EC022C" w:rsidRPr="005352F2">
        <w:rPr>
          <w:rStyle w:val="Hyperlink"/>
          <w:rFonts w:ascii="Avenir Next LT Pro" w:hAnsi="Avenir Next LT Pro"/>
          <w:color w:val="auto"/>
          <w:sz w:val="22"/>
          <w:szCs w:val="22"/>
          <w:u w:val="none"/>
        </w:rPr>
        <w:t xml:space="preserve">that </w:t>
      </w:r>
      <w:r w:rsidR="003603F7" w:rsidRPr="005352F2">
        <w:rPr>
          <w:rFonts w:ascii="Avenir Next LT Pro" w:hAnsi="Avenir Next LT Pro"/>
          <w:sz w:val="22"/>
          <w:szCs w:val="22"/>
        </w:rPr>
        <w:t>l</w:t>
      </w:r>
      <w:r w:rsidR="003603F7" w:rsidRPr="03A7F663">
        <w:rPr>
          <w:rFonts w:ascii="Avenir Next LT Pro" w:hAnsi="Avenir Next LT Pro"/>
          <w:color w:val="000000" w:themeColor="text1"/>
          <w:sz w:val="22"/>
          <w:szCs w:val="22"/>
        </w:rPr>
        <w:t xml:space="preserve">obby </w:t>
      </w:r>
      <w:r w:rsidR="00DC4593">
        <w:rPr>
          <w:rFonts w:ascii="Avenir Next LT Pro" w:hAnsi="Avenir Next LT Pro"/>
          <w:color w:val="000000" w:themeColor="text1"/>
          <w:sz w:val="22"/>
          <w:szCs w:val="22"/>
        </w:rPr>
        <w:t>cannot receive</w:t>
      </w:r>
      <w:r w:rsidR="003603F7" w:rsidRPr="03A7F663">
        <w:rPr>
          <w:rFonts w:ascii="Avenir Next LT Pro" w:hAnsi="Avenir Next LT Pro"/>
          <w:color w:val="000000" w:themeColor="text1"/>
          <w:sz w:val="22"/>
          <w:szCs w:val="22"/>
        </w:rPr>
        <w:t xml:space="preserve"> </w:t>
      </w:r>
      <w:r w:rsidR="00D951B6" w:rsidRPr="03A7F663">
        <w:rPr>
          <w:rFonts w:ascii="Avenir Next LT Pro" w:hAnsi="Avenir Next LT Pro"/>
          <w:color w:val="000000" w:themeColor="text1"/>
          <w:sz w:val="22"/>
          <w:szCs w:val="22"/>
        </w:rPr>
        <w:t>AmeriCorps</w:t>
      </w:r>
      <w:r w:rsidR="003603F7" w:rsidRPr="03A7F663">
        <w:rPr>
          <w:rFonts w:ascii="Avenir Next LT Pro" w:hAnsi="Avenir Next LT Pro"/>
          <w:color w:val="000000" w:themeColor="text1"/>
          <w:sz w:val="22"/>
          <w:szCs w:val="22"/>
        </w:rPr>
        <w:t xml:space="preserve"> funding</w:t>
      </w:r>
      <w:r w:rsidR="00EC022C">
        <w:rPr>
          <w:rFonts w:ascii="Avenir Next LT Pro" w:hAnsi="Avenir Next LT Pro"/>
          <w:color w:val="000000" w:themeColor="text1"/>
          <w:sz w:val="22"/>
          <w:szCs w:val="22"/>
        </w:rPr>
        <w:t xml:space="preserve"> according to the</w:t>
      </w:r>
      <w:r w:rsidRPr="03A7F663">
        <w:rPr>
          <w:rFonts w:ascii="Avenir Next LT Pro" w:hAnsi="Avenir Next LT Pro"/>
          <w:color w:val="000000" w:themeColor="text1"/>
          <w:sz w:val="22"/>
          <w:szCs w:val="22"/>
        </w:rPr>
        <w:t xml:space="preserve"> </w:t>
      </w:r>
      <w:hyperlink r:id="rId23" w:history="1">
        <w:r w:rsidR="0029215E" w:rsidRPr="0029215E">
          <w:rPr>
            <w:rStyle w:val="Hyperlink"/>
            <w:rFonts w:ascii="Avenir Next LT Pro" w:hAnsi="Avenir Next LT Pro"/>
            <w:sz w:val="22"/>
            <w:szCs w:val="22"/>
          </w:rPr>
          <w:t>Lobbying Disclosure Act of 1995</w:t>
        </w:r>
      </w:hyperlink>
      <w:r w:rsidR="003603F7" w:rsidRPr="03A7F663">
        <w:rPr>
          <w:rFonts w:ascii="Avenir Next LT Pro" w:hAnsi="Avenir Next LT Pro"/>
          <w:color w:val="000000" w:themeColor="text1"/>
          <w:sz w:val="22"/>
          <w:szCs w:val="22"/>
        </w:rPr>
        <w:t>.</w:t>
      </w:r>
    </w:p>
    <w:p w14:paraId="154C7FEE" w14:textId="1CCFD97C" w:rsidR="003603F7" w:rsidRPr="009E288F" w:rsidRDefault="003603F7" w:rsidP="0030503A">
      <w:pPr>
        <w:pStyle w:val="Heading1"/>
      </w:pPr>
      <w:bookmarkStart w:id="48" w:name="_Toc188019534"/>
      <w:r w:rsidRPr="009E288F">
        <w:t>D. Application and Submission Informa</w:t>
      </w:r>
      <w:r w:rsidR="00D83CF3" w:rsidRPr="009E288F">
        <w:t>t</w:t>
      </w:r>
      <w:r w:rsidRPr="009E288F">
        <w:t>ion</w:t>
      </w:r>
      <w:bookmarkEnd w:id="48"/>
    </w:p>
    <w:p w14:paraId="1D6348DD" w14:textId="49BE36F3" w:rsidR="003603F7" w:rsidRPr="0030503A" w:rsidRDefault="003603F7" w:rsidP="003603F7">
      <w:pPr>
        <w:rPr>
          <w:rFonts w:ascii="Avenir Next LT Pro" w:hAnsi="Avenir Next LT Pro"/>
          <w:b/>
          <w:bCs/>
          <w:sz w:val="22"/>
          <w:szCs w:val="22"/>
        </w:rPr>
      </w:pPr>
      <w:r w:rsidRPr="0030503A">
        <w:rPr>
          <w:rFonts w:ascii="Avenir Next LT Pro" w:hAnsi="Avenir Next LT Pro"/>
          <w:sz w:val="22"/>
          <w:szCs w:val="22"/>
        </w:rPr>
        <w:t xml:space="preserve">This </w:t>
      </w:r>
      <w:r w:rsidRPr="00E9199B">
        <w:rPr>
          <w:rFonts w:ascii="Avenir Next LT Pro" w:hAnsi="Avenir Next LT Pro"/>
          <w:i/>
          <w:iCs/>
          <w:sz w:val="22"/>
          <w:szCs w:val="22"/>
        </w:rPr>
        <w:t>Notice</w:t>
      </w:r>
      <w:r w:rsidRPr="0030503A">
        <w:rPr>
          <w:rFonts w:ascii="Avenir Next LT Pro" w:hAnsi="Avenir Next LT Pro"/>
          <w:sz w:val="22"/>
          <w:szCs w:val="22"/>
        </w:rPr>
        <w:t xml:space="preserve"> should be read together with </w:t>
      </w:r>
      <w:r w:rsidRPr="0058577F">
        <w:rPr>
          <w:rFonts w:ascii="Avenir Next LT Pro" w:hAnsi="Avenir Next LT Pro"/>
          <w:sz w:val="22"/>
          <w:szCs w:val="22"/>
        </w:rPr>
        <w:t xml:space="preserve">the </w:t>
      </w:r>
      <w:hyperlink r:id="rId24" w:history="1">
        <w:r w:rsidR="5317C8C4" w:rsidRPr="5BEF0CC6">
          <w:rPr>
            <w:rStyle w:val="Hyperlink"/>
            <w:rFonts w:ascii="Avenir Next LT Pro" w:hAnsi="Avenir Next LT Pro"/>
            <w:sz w:val="22"/>
            <w:szCs w:val="22"/>
          </w:rPr>
          <w:t>AmeriCorps</w:t>
        </w:r>
        <w:r w:rsidR="4239B5E3" w:rsidRPr="5BEF0CC6">
          <w:rPr>
            <w:rStyle w:val="Hyperlink"/>
            <w:rFonts w:ascii="Avenir Next LT Pro" w:hAnsi="Avenir Next LT Pro"/>
            <w:sz w:val="22"/>
            <w:szCs w:val="22"/>
          </w:rPr>
          <w:t xml:space="preserve"> regulations</w:t>
        </w:r>
      </w:hyperlink>
      <w:r w:rsidR="4239B5E3" w:rsidRPr="00F25834">
        <w:rPr>
          <w:rFonts w:ascii="Avenir Next LT Pro" w:hAnsi="Avenir Next LT Pro"/>
          <w:sz w:val="22"/>
          <w:szCs w:val="22"/>
        </w:rPr>
        <w:t>,</w:t>
      </w:r>
      <w:r w:rsidRPr="00F25834">
        <w:rPr>
          <w:rFonts w:ascii="Avenir Next LT Pro" w:hAnsi="Avenir Next LT Pro"/>
          <w:sz w:val="22"/>
          <w:szCs w:val="22"/>
        </w:rPr>
        <w:t xml:space="preserve"> </w:t>
      </w:r>
      <w:r w:rsidR="0058010A" w:rsidRPr="00512253">
        <w:rPr>
          <w:rStyle w:val="Hyperlink"/>
          <w:rFonts w:ascii="Avenir Next LT Pro" w:hAnsi="Avenir Next LT Pro"/>
          <w:sz w:val="22"/>
        </w:rPr>
        <w:t>Application Instructions</w:t>
      </w:r>
      <w:r w:rsidR="0058010A" w:rsidRPr="00512253">
        <w:rPr>
          <w:rFonts w:ascii="Avenir Next LT Pro" w:hAnsi="Avenir Next LT Pro"/>
          <w:sz w:val="22"/>
          <w:szCs w:val="22"/>
        </w:rPr>
        <w:t xml:space="preserve">, </w:t>
      </w:r>
      <w:r w:rsidR="0058010A" w:rsidRPr="00512253">
        <w:rPr>
          <w:rStyle w:val="Hyperlink"/>
          <w:rFonts w:ascii="Avenir Next LT Pro" w:hAnsi="Avenir Next LT Pro"/>
          <w:sz w:val="22"/>
        </w:rPr>
        <w:t>Performance Measure Instructions</w:t>
      </w:r>
      <w:r w:rsidR="0058010A" w:rsidRPr="00512253">
        <w:rPr>
          <w:rFonts w:ascii="Avenir Next LT Pro" w:hAnsi="Avenir Next LT Pro"/>
          <w:sz w:val="22"/>
          <w:szCs w:val="22"/>
        </w:rPr>
        <w:t xml:space="preserve">, and </w:t>
      </w:r>
      <w:r w:rsidR="0058010A" w:rsidRPr="00512253">
        <w:rPr>
          <w:rStyle w:val="Hyperlink"/>
          <w:rFonts w:ascii="Avenir Next LT Pro" w:hAnsi="Avenir Next LT Pro"/>
          <w:sz w:val="22"/>
        </w:rPr>
        <w:t>Mandatory Supplemental Information</w:t>
      </w:r>
      <w:r w:rsidR="00530B11" w:rsidRPr="00512253">
        <w:rPr>
          <w:rFonts w:ascii="Avenir Next LT Pro" w:hAnsi="Avenir Next LT Pro"/>
          <w:sz w:val="22"/>
          <w:szCs w:val="22"/>
        </w:rPr>
        <w:fldChar w:fldCharType="begin"/>
      </w:r>
      <w:r w:rsidR="00530B11" w:rsidRPr="00512253">
        <w:rPr>
          <w:rFonts w:ascii="Avenir Next LT Pro" w:hAnsi="Avenir Next LT Pro"/>
          <w:sz w:val="22"/>
          <w:szCs w:val="22"/>
        </w:rPr>
        <w:fldChar w:fldCharType="separate"/>
      </w:r>
      <w:r w:rsidR="00AC1B08" w:rsidRPr="00512253">
        <w:rPr>
          <w:rStyle w:val="Hyperlink"/>
          <w:rFonts w:ascii="Avenir Next LT Pro" w:hAnsi="Avenir Next LT Pro"/>
          <w:color w:val="auto"/>
          <w:sz w:val="22"/>
          <w:szCs w:val="22"/>
        </w:rPr>
        <w:t>45</w:t>
      </w:r>
      <w:r w:rsidRPr="00512253">
        <w:rPr>
          <w:rStyle w:val="Hyperlink"/>
          <w:rFonts w:ascii="Avenir Next LT Pro" w:hAnsi="Avenir Next LT Pro"/>
          <w:color w:val="auto"/>
          <w:sz w:val="22"/>
          <w:szCs w:val="22"/>
        </w:rPr>
        <w:t xml:space="preserve"> CFR </w:t>
      </w:r>
      <w:r w:rsidR="00AC1B08" w:rsidRPr="00512253">
        <w:rPr>
          <w:rStyle w:val="Hyperlink"/>
          <w:rFonts w:ascii="Avenir Next LT Pro" w:hAnsi="Avenir Next LT Pro"/>
          <w:color w:val="auto"/>
          <w:sz w:val="22"/>
          <w:szCs w:val="22"/>
        </w:rPr>
        <w:t>2520</w:t>
      </w:r>
      <w:r w:rsidRPr="00512253">
        <w:rPr>
          <w:rStyle w:val="Hyperlink"/>
          <w:rFonts w:ascii="Avenir Next LT Pro" w:hAnsi="Avenir Next LT Pro"/>
          <w:color w:val="auto"/>
          <w:sz w:val="22"/>
          <w:szCs w:val="22"/>
        </w:rPr>
        <w:t xml:space="preserve"> – </w:t>
      </w:r>
      <w:r w:rsidR="00AC1B08" w:rsidRPr="00512253">
        <w:rPr>
          <w:rStyle w:val="Hyperlink"/>
          <w:rFonts w:ascii="Avenir Next LT Pro" w:hAnsi="Avenir Next LT Pro"/>
          <w:color w:val="auto"/>
          <w:sz w:val="22"/>
          <w:szCs w:val="22"/>
        </w:rPr>
        <w:t>2550</w:t>
      </w:r>
      <w:r w:rsidR="1D22F700" w:rsidRPr="00512253">
        <w:rPr>
          <w:rFonts w:ascii="Arial" w:hAnsi="Arial" w:cs="Arial"/>
          <w:sz w:val="22"/>
          <w:szCs w:val="22"/>
        </w:rPr>
        <w:t>￼</w:t>
      </w:r>
      <w:r w:rsidR="00530B11" w:rsidRPr="00512253">
        <w:rPr>
          <w:rFonts w:ascii="Avenir Next LT Pro" w:hAnsi="Avenir Next LT Pro"/>
          <w:sz w:val="22"/>
          <w:szCs w:val="22"/>
        </w:rPr>
        <w:fldChar w:fldCharType="end"/>
      </w:r>
      <w:r w:rsidR="00FD6596" w:rsidRPr="00512253">
        <w:rPr>
          <w:rFonts w:ascii="Avenir Next LT Pro" w:hAnsi="Avenir Next LT Pro"/>
          <w:sz w:val="22"/>
          <w:szCs w:val="22"/>
        </w:rPr>
        <w:t>.</w:t>
      </w:r>
      <w:r w:rsidRPr="00F25834">
        <w:rPr>
          <w:rFonts w:ascii="Avenir Next LT Pro" w:hAnsi="Avenir Next LT Pro"/>
          <w:sz w:val="22"/>
          <w:szCs w:val="22"/>
        </w:rPr>
        <w:t xml:space="preserve"> </w:t>
      </w:r>
    </w:p>
    <w:p w14:paraId="04EEF951" w14:textId="75249EC3" w:rsidR="003603F7" w:rsidRPr="00965471" w:rsidRDefault="00C907E0" w:rsidP="00965471">
      <w:pPr>
        <w:pStyle w:val="Heading2"/>
        <w:rPr>
          <w:sz w:val="22"/>
          <w:szCs w:val="24"/>
        </w:rPr>
      </w:pPr>
      <w:bookmarkStart w:id="49" w:name="_Toc188019535"/>
      <w:r w:rsidRPr="00965471">
        <w:rPr>
          <w:sz w:val="22"/>
          <w:szCs w:val="24"/>
        </w:rPr>
        <w:t>D.</w:t>
      </w:r>
      <w:r w:rsidR="003603F7" w:rsidRPr="00965471">
        <w:rPr>
          <w:sz w:val="22"/>
          <w:szCs w:val="24"/>
        </w:rPr>
        <w:t xml:space="preserve">1. </w:t>
      </w:r>
      <w:r w:rsidR="00CD3C15">
        <w:rPr>
          <w:sz w:val="22"/>
          <w:szCs w:val="24"/>
        </w:rPr>
        <w:t>Ways</w:t>
      </w:r>
      <w:r w:rsidR="003603F7" w:rsidRPr="00965471">
        <w:rPr>
          <w:sz w:val="22"/>
          <w:szCs w:val="24"/>
        </w:rPr>
        <w:t xml:space="preserve"> to Request an Application Package</w:t>
      </w:r>
      <w:bookmarkEnd w:id="49"/>
    </w:p>
    <w:p w14:paraId="5EDF4049" w14:textId="75F5A11B" w:rsidR="003603F7" w:rsidRPr="0030503A" w:rsidRDefault="00005793" w:rsidP="003603F7">
      <w:pPr>
        <w:autoSpaceDE w:val="0"/>
        <w:rPr>
          <w:rFonts w:ascii="Avenir Next LT Pro" w:hAnsi="Avenir Next LT Pro"/>
          <w:sz w:val="22"/>
          <w:szCs w:val="22"/>
        </w:rPr>
      </w:pPr>
      <w:r w:rsidRPr="0030503A">
        <w:rPr>
          <w:rFonts w:ascii="Avenir Next LT Pro" w:hAnsi="Avenir Next LT Pro"/>
          <w:bCs/>
          <w:sz w:val="22"/>
          <w:szCs w:val="22"/>
        </w:rPr>
        <w:t>All information</w:t>
      </w:r>
      <w:r w:rsidR="00956545" w:rsidRPr="0030503A">
        <w:rPr>
          <w:rFonts w:ascii="Avenir Next LT Pro" w:hAnsi="Avenir Next LT Pro"/>
          <w:bCs/>
          <w:sz w:val="22"/>
          <w:szCs w:val="22"/>
        </w:rPr>
        <w:t xml:space="preserve"> </w:t>
      </w:r>
      <w:r w:rsidR="005D0BB2">
        <w:rPr>
          <w:rFonts w:ascii="Avenir Next LT Pro" w:hAnsi="Avenir Next LT Pro"/>
          <w:bCs/>
          <w:sz w:val="22"/>
          <w:szCs w:val="22"/>
        </w:rPr>
        <w:t>from</w:t>
      </w:r>
      <w:r w:rsidR="00956545" w:rsidRPr="0030503A">
        <w:rPr>
          <w:rFonts w:ascii="Avenir Next LT Pro" w:hAnsi="Avenir Next LT Pro"/>
          <w:bCs/>
          <w:sz w:val="22"/>
          <w:szCs w:val="22"/>
        </w:rPr>
        <w:t xml:space="preserve"> this funding opportunity is available </w:t>
      </w:r>
      <w:r w:rsidR="007A2A76" w:rsidRPr="0030503A">
        <w:rPr>
          <w:rFonts w:ascii="Avenir Next LT Pro" w:hAnsi="Avenir Next LT Pro"/>
          <w:bCs/>
          <w:sz w:val="22"/>
          <w:szCs w:val="22"/>
        </w:rPr>
        <w:t>through</w:t>
      </w:r>
      <w:r w:rsidR="00956545" w:rsidRPr="0030503A">
        <w:rPr>
          <w:rFonts w:ascii="Avenir Next LT Pro" w:hAnsi="Avenir Next LT Pro"/>
          <w:bCs/>
          <w:sz w:val="22"/>
          <w:szCs w:val="22"/>
        </w:rPr>
        <w:t xml:space="preserve"> the</w:t>
      </w:r>
      <w:r w:rsidR="00C90547">
        <w:rPr>
          <w:rFonts w:ascii="Avenir Next LT Pro" w:hAnsi="Avenir Next LT Pro"/>
          <w:bCs/>
          <w:sz w:val="22"/>
          <w:szCs w:val="22"/>
        </w:rPr>
        <w:t xml:space="preserve"> </w:t>
      </w:r>
      <w:hyperlink r:id="rId25" w:history="1">
        <w:r w:rsidR="00C90547" w:rsidRPr="00C90547">
          <w:rPr>
            <w:rStyle w:val="Hyperlink"/>
            <w:rFonts w:ascii="Avenir Next LT Pro" w:hAnsi="Avenir Next LT Pro"/>
            <w:bCs/>
            <w:sz w:val="22"/>
            <w:szCs w:val="22"/>
          </w:rPr>
          <w:t>Serve Idaho</w:t>
        </w:r>
      </w:hyperlink>
      <w:r w:rsidR="00956545" w:rsidRPr="0030503A">
        <w:rPr>
          <w:rFonts w:ascii="Avenir Next LT Pro" w:hAnsi="Avenir Next LT Pro"/>
          <w:bCs/>
          <w:sz w:val="22"/>
          <w:szCs w:val="22"/>
        </w:rPr>
        <w:t xml:space="preserve"> </w:t>
      </w:r>
      <w:r w:rsidR="004B66D2" w:rsidRPr="0030503A">
        <w:rPr>
          <w:rFonts w:ascii="Avenir Next LT Pro" w:hAnsi="Avenir Next LT Pro"/>
          <w:bCs/>
          <w:sz w:val="22"/>
          <w:szCs w:val="22"/>
        </w:rPr>
        <w:t xml:space="preserve">webpage. </w:t>
      </w:r>
      <w:r w:rsidR="003603F7" w:rsidRPr="0030503A">
        <w:rPr>
          <w:rFonts w:ascii="Avenir Next LT Pro" w:hAnsi="Avenir Next LT Pro"/>
          <w:sz w:val="22"/>
          <w:szCs w:val="22"/>
        </w:rPr>
        <w:t xml:space="preserve">Applicants can also send an email to </w:t>
      </w:r>
      <w:r w:rsidR="00E9199B">
        <w:rPr>
          <w:rFonts w:ascii="Avenir Next LT Pro" w:hAnsi="Avenir Next LT Pro"/>
          <w:sz w:val="22"/>
          <w:szCs w:val="22"/>
        </w:rPr>
        <w:t xml:space="preserve">angela.lamb@labor.idaho.gov </w:t>
      </w:r>
      <w:r w:rsidR="003603F7" w:rsidRPr="002A7948">
        <w:rPr>
          <w:rFonts w:ascii="Avenir Next LT Pro" w:hAnsi="Avenir Next LT Pro"/>
          <w:sz w:val="22"/>
          <w:szCs w:val="22"/>
        </w:rPr>
        <w:t>f</w:t>
      </w:r>
      <w:r w:rsidR="003603F7" w:rsidRPr="002A7948">
        <w:rPr>
          <w:rFonts w:ascii="Avenir Next LT Pro" w:hAnsi="Avenir Next LT Pro"/>
          <w:bCs/>
          <w:sz w:val="22"/>
          <w:szCs w:val="22"/>
        </w:rPr>
        <w:t>or a printed copy of</w:t>
      </w:r>
      <w:r w:rsidR="000626D4" w:rsidRPr="00F25834">
        <w:rPr>
          <w:rFonts w:ascii="Avenir Next LT Pro" w:hAnsi="Avenir Next LT Pro"/>
          <w:bCs/>
          <w:sz w:val="22"/>
          <w:szCs w:val="22"/>
        </w:rPr>
        <w:t xml:space="preserve"> the Notice</w:t>
      </w:r>
      <w:r w:rsidR="009D1112">
        <w:rPr>
          <w:rFonts w:ascii="Avenir Next LT Pro" w:hAnsi="Avenir Next LT Pro"/>
          <w:bCs/>
          <w:sz w:val="22"/>
          <w:szCs w:val="22"/>
        </w:rPr>
        <w:t>,</w:t>
      </w:r>
      <w:r w:rsidR="004F3585" w:rsidRPr="00F25834">
        <w:rPr>
          <w:rFonts w:ascii="Avenir Next LT Pro" w:hAnsi="Avenir Next LT Pro"/>
          <w:bCs/>
          <w:sz w:val="22"/>
          <w:szCs w:val="22"/>
        </w:rPr>
        <w:t xml:space="preserve"> Guidance</w:t>
      </w:r>
      <w:r w:rsidR="009D1112">
        <w:rPr>
          <w:rFonts w:ascii="Avenir Next LT Pro" w:hAnsi="Avenir Next LT Pro"/>
          <w:bCs/>
          <w:sz w:val="22"/>
          <w:szCs w:val="22"/>
        </w:rPr>
        <w:t>,</w:t>
      </w:r>
      <w:r w:rsidR="00D11B72" w:rsidRPr="00F25834">
        <w:rPr>
          <w:rFonts w:ascii="Avenir Next LT Pro" w:hAnsi="Avenir Next LT Pro"/>
          <w:bCs/>
          <w:sz w:val="22"/>
          <w:szCs w:val="22"/>
        </w:rPr>
        <w:t xml:space="preserve"> </w:t>
      </w:r>
      <w:r w:rsidR="00034DDA" w:rsidRPr="00F25834">
        <w:rPr>
          <w:rFonts w:ascii="Avenir Next LT Pro" w:hAnsi="Avenir Next LT Pro"/>
          <w:bCs/>
          <w:iCs/>
          <w:sz w:val="22"/>
          <w:szCs w:val="22"/>
        </w:rPr>
        <w:t xml:space="preserve">and </w:t>
      </w:r>
      <w:r w:rsidR="00D11B72" w:rsidRPr="00F25834">
        <w:rPr>
          <w:rFonts w:ascii="Avenir Next LT Pro" w:hAnsi="Avenir Next LT Pro"/>
          <w:bCs/>
          <w:iCs/>
          <w:sz w:val="22"/>
          <w:szCs w:val="22"/>
        </w:rPr>
        <w:t>Application Instructions</w:t>
      </w:r>
      <w:r w:rsidR="003603F7" w:rsidRPr="00F25834">
        <w:rPr>
          <w:rFonts w:ascii="Avenir Next LT Pro" w:hAnsi="Avenir Next LT Pro"/>
          <w:bCs/>
          <w:sz w:val="22"/>
          <w:szCs w:val="22"/>
        </w:rPr>
        <w:t>.</w:t>
      </w:r>
      <w:r w:rsidR="003603F7" w:rsidRPr="00F25834">
        <w:rPr>
          <w:rFonts w:ascii="Avenir Next LT Pro" w:hAnsi="Avenir Next LT Pro"/>
          <w:sz w:val="22"/>
          <w:szCs w:val="22"/>
        </w:rPr>
        <w:t xml:space="preserve"> </w:t>
      </w:r>
    </w:p>
    <w:p w14:paraId="1B599504" w14:textId="77777777" w:rsidR="003446C6" w:rsidRDefault="00C907E0" w:rsidP="00965471">
      <w:pPr>
        <w:pStyle w:val="Heading2"/>
      </w:pPr>
      <w:bookmarkStart w:id="50" w:name="_Toc188019536"/>
      <w:r w:rsidRPr="0064016B">
        <w:rPr>
          <w:sz w:val="22"/>
          <w:szCs w:val="22"/>
        </w:rPr>
        <w:t>D</w:t>
      </w:r>
      <w:r w:rsidRPr="000F346E">
        <w:rPr>
          <w:sz w:val="22"/>
          <w:szCs w:val="24"/>
        </w:rPr>
        <w:t>.</w:t>
      </w:r>
      <w:r w:rsidR="003603F7" w:rsidRPr="00965471">
        <w:rPr>
          <w:sz w:val="22"/>
          <w:szCs w:val="24"/>
        </w:rPr>
        <w:t>2. Content and Form of Application Submission</w:t>
      </w:r>
      <w:bookmarkEnd w:id="50"/>
    </w:p>
    <w:p w14:paraId="0128D119" w14:textId="3E4FED90" w:rsidR="003603F7" w:rsidRPr="0030503A" w:rsidRDefault="00C907E0" w:rsidP="0030503A">
      <w:pPr>
        <w:pStyle w:val="Heading3"/>
        <w:rPr>
          <w:rFonts w:ascii="Avenir Next LT Pro" w:hAnsi="Avenir Next LT Pro"/>
          <w:sz w:val="22"/>
          <w:szCs w:val="22"/>
        </w:rPr>
      </w:pPr>
      <w:bookmarkStart w:id="51" w:name="_Toc188019537"/>
      <w:r w:rsidRPr="0030503A">
        <w:rPr>
          <w:rFonts w:ascii="Avenir Next LT Pro" w:hAnsi="Avenir Next LT Pro"/>
          <w:sz w:val="22"/>
          <w:szCs w:val="22"/>
        </w:rPr>
        <w:t>D.2.</w:t>
      </w:r>
      <w:r w:rsidR="003603F7" w:rsidRPr="0030503A">
        <w:rPr>
          <w:rFonts w:ascii="Avenir Next LT Pro" w:hAnsi="Avenir Next LT Pro"/>
          <w:sz w:val="22"/>
          <w:szCs w:val="22"/>
        </w:rPr>
        <w:t>a. Application Content</w:t>
      </w:r>
      <w:bookmarkEnd w:id="51"/>
      <w:r w:rsidR="003603F7" w:rsidRPr="0030503A">
        <w:rPr>
          <w:rFonts w:ascii="Avenir Next LT Pro" w:hAnsi="Avenir Next LT Pro"/>
          <w:sz w:val="22"/>
          <w:szCs w:val="22"/>
        </w:rPr>
        <w:t xml:space="preserve"> </w:t>
      </w:r>
    </w:p>
    <w:p w14:paraId="5ABFC9DD" w14:textId="77777777" w:rsidR="003603F7" w:rsidRPr="00F25834" w:rsidRDefault="003603F7" w:rsidP="003603F7">
      <w:pPr>
        <w:autoSpaceDE w:val="0"/>
        <w:adjustRightInd w:val="0"/>
        <w:rPr>
          <w:rFonts w:ascii="Avenir Next LT Pro" w:hAnsi="Avenir Next LT Pro"/>
          <w:sz w:val="22"/>
          <w:szCs w:val="22"/>
        </w:rPr>
      </w:pPr>
      <w:r w:rsidRPr="00F25834">
        <w:rPr>
          <w:rFonts w:ascii="Avenir Next LT Pro" w:hAnsi="Avenir Next LT Pro"/>
          <w:sz w:val="22"/>
          <w:szCs w:val="22"/>
        </w:rPr>
        <w:t xml:space="preserve">Complete applications must include the following elements: </w:t>
      </w:r>
    </w:p>
    <w:p w14:paraId="0AB008C7" w14:textId="33A9FCA1" w:rsidR="003603F7" w:rsidRPr="00F25834" w:rsidRDefault="003603F7" w:rsidP="00F8684F">
      <w:pPr>
        <w:pStyle w:val="ListParagraph"/>
        <w:widowControl w:val="0"/>
        <w:numPr>
          <w:ilvl w:val="0"/>
          <w:numId w:val="5"/>
        </w:numPr>
        <w:suppressAutoHyphens/>
        <w:contextualSpacing/>
        <w:rPr>
          <w:rFonts w:ascii="Avenir Next LT Pro" w:hAnsi="Avenir Next LT Pro" w:cs="Times New Roman"/>
        </w:rPr>
      </w:pPr>
      <w:r w:rsidRPr="00F25834">
        <w:rPr>
          <w:rFonts w:ascii="Avenir Next LT Pro" w:hAnsi="Avenir Next LT Pro" w:cs="Times New Roman"/>
        </w:rPr>
        <w:t xml:space="preserve">Standard Form 424 Face Sheet: </w:t>
      </w:r>
      <w:r w:rsidR="006E1F4D">
        <w:rPr>
          <w:rFonts w:ascii="Avenir Next LT Pro" w:hAnsi="Avenir Next LT Pro" w:cs="Times New Roman"/>
        </w:rPr>
        <w:t>A</w:t>
      </w:r>
      <w:r w:rsidRPr="00F25834">
        <w:rPr>
          <w:rFonts w:ascii="Avenir Next LT Pro" w:hAnsi="Avenir Next LT Pro" w:cs="Times New Roman"/>
        </w:rPr>
        <w:t>utomatically generated when applicants complete the data elements</w:t>
      </w:r>
      <w:r w:rsidR="00915E7C">
        <w:rPr>
          <w:rFonts w:ascii="Avenir Next LT Pro" w:hAnsi="Avenir Next LT Pro" w:cs="Times New Roman"/>
        </w:rPr>
        <w:t xml:space="preserve"> in the </w:t>
      </w:r>
      <w:proofErr w:type="spellStart"/>
      <w:r w:rsidR="00915E7C">
        <w:rPr>
          <w:rFonts w:ascii="Avenir Next LT Pro" w:hAnsi="Avenir Next LT Pro" w:cs="Times New Roman"/>
        </w:rPr>
        <w:t>eGrants</w:t>
      </w:r>
      <w:proofErr w:type="spellEnd"/>
      <w:r w:rsidR="00915E7C">
        <w:rPr>
          <w:rFonts w:ascii="Avenir Next LT Pro" w:hAnsi="Avenir Next LT Pro" w:cs="Times New Roman"/>
        </w:rPr>
        <w:t xml:space="preserve"> system</w:t>
      </w:r>
      <w:r w:rsidRPr="00F25834">
        <w:rPr>
          <w:rFonts w:ascii="Avenir Next LT Pro" w:hAnsi="Avenir Next LT Pro" w:cs="Times New Roman"/>
        </w:rPr>
        <w:t xml:space="preserve">. </w:t>
      </w:r>
    </w:p>
    <w:p w14:paraId="1E4D823A" w14:textId="30E071CC" w:rsidR="003603F7" w:rsidRPr="00F25834" w:rsidRDefault="003603F7" w:rsidP="00F8684F">
      <w:pPr>
        <w:pStyle w:val="ListParagraph"/>
        <w:widowControl w:val="0"/>
        <w:numPr>
          <w:ilvl w:val="0"/>
          <w:numId w:val="5"/>
        </w:numPr>
        <w:suppressAutoHyphens/>
        <w:contextualSpacing/>
        <w:rPr>
          <w:rFonts w:ascii="Avenir Next LT Pro" w:hAnsi="Avenir Next LT Pro" w:cs="Times New Roman"/>
        </w:rPr>
      </w:pPr>
      <w:r w:rsidRPr="00F25834">
        <w:rPr>
          <w:rFonts w:ascii="Avenir Next LT Pro" w:hAnsi="Avenir Next LT Pro" w:cs="Times New Roman"/>
        </w:rPr>
        <w:t>Narrative Sections</w:t>
      </w:r>
      <w:r w:rsidR="00E22E16">
        <w:rPr>
          <w:rFonts w:ascii="Avenir Next LT Pro" w:hAnsi="Avenir Next LT Pro" w:cs="Times New Roman"/>
        </w:rPr>
        <w:t>:</w:t>
      </w:r>
    </w:p>
    <w:p w14:paraId="1E89ACEF" w14:textId="79BB93B0" w:rsidR="003603F7" w:rsidRPr="00F25834" w:rsidRDefault="003603F7" w:rsidP="00F8684F">
      <w:pPr>
        <w:pStyle w:val="ListParagraph"/>
        <w:widowControl w:val="0"/>
        <w:numPr>
          <w:ilvl w:val="1"/>
          <w:numId w:val="5"/>
        </w:numPr>
        <w:suppressAutoHyphens/>
        <w:contextualSpacing/>
        <w:rPr>
          <w:rFonts w:ascii="Avenir Next LT Pro" w:hAnsi="Avenir Next LT Pro" w:cs="Times New Roman"/>
        </w:rPr>
      </w:pPr>
      <w:r w:rsidRPr="00F25834">
        <w:rPr>
          <w:rFonts w:ascii="Avenir Next LT Pro" w:hAnsi="Avenir Next LT Pro" w:cs="Times New Roman"/>
        </w:rPr>
        <w:t xml:space="preserve">Executive </w:t>
      </w:r>
      <w:proofErr w:type="gramStart"/>
      <w:r w:rsidRPr="00F25834">
        <w:rPr>
          <w:rFonts w:ascii="Avenir Next LT Pro" w:hAnsi="Avenir Next LT Pro" w:cs="Times New Roman"/>
        </w:rPr>
        <w:t>Summary</w:t>
      </w:r>
      <w:r w:rsidR="00E22E16">
        <w:rPr>
          <w:rFonts w:ascii="Avenir Next LT Pro" w:hAnsi="Avenir Next LT Pro" w:cs="Times New Roman"/>
        </w:rPr>
        <w:t>;</w:t>
      </w:r>
      <w:proofErr w:type="gramEnd"/>
      <w:r w:rsidRPr="00F25834">
        <w:rPr>
          <w:rFonts w:ascii="Avenir Next LT Pro" w:hAnsi="Avenir Next LT Pro" w:cs="Times New Roman"/>
        </w:rPr>
        <w:t xml:space="preserve"> </w:t>
      </w:r>
    </w:p>
    <w:p w14:paraId="22BC19B4" w14:textId="09751C14" w:rsidR="003603F7" w:rsidRPr="00F25834" w:rsidRDefault="003603F7" w:rsidP="00F8684F">
      <w:pPr>
        <w:pStyle w:val="ListParagraph"/>
        <w:widowControl w:val="0"/>
        <w:numPr>
          <w:ilvl w:val="1"/>
          <w:numId w:val="5"/>
        </w:numPr>
        <w:suppressAutoHyphens/>
        <w:contextualSpacing/>
        <w:rPr>
          <w:rFonts w:ascii="Avenir Next LT Pro" w:hAnsi="Avenir Next LT Pro" w:cs="Times New Roman"/>
        </w:rPr>
      </w:pPr>
      <w:r w:rsidRPr="00F25834">
        <w:rPr>
          <w:rFonts w:ascii="Avenir Next LT Pro" w:hAnsi="Avenir Next LT Pro" w:cs="Times New Roman"/>
        </w:rPr>
        <w:t xml:space="preserve">Program </w:t>
      </w:r>
      <w:proofErr w:type="gramStart"/>
      <w:r w:rsidRPr="00F25834">
        <w:rPr>
          <w:rFonts w:ascii="Avenir Next LT Pro" w:hAnsi="Avenir Next LT Pro" w:cs="Times New Roman"/>
        </w:rPr>
        <w:t>Design</w:t>
      </w:r>
      <w:r w:rsidR="00E22E16">
        <w:rPr>
          <w:rFonts w:ascii="Avenir Next LT Pro" w:hAnsi="Avenir Next LT Pro" w:cs="Times New Roman"/>
        </w:rPr>
        <w:t>;</w:t>
      </w:r>
      <w:proofErr w:type="gramEnd"/>
    </w:p>
    <w:p w14:paraId="2532CFCE" w14:textId="5C50B056" w:rsidR="003603F7" w:rsidRPr="00F25834" w:rsidRDefault="003603F7" w:rsidP="00F8684F">
      <w:pPr>
        <w:pStyle w:val="ListParagraph"/>
        <w:widowControl w:val="0"/>
        <w:numPr>
          <w:ilvl w:val="1"/>
          <w:numId w:val="5"/>
        </w:numPr>
        <w:suppressAutoHyphens/>
        <w:contextualSpacing/>
        <w:rPr>
          <w:rFonts w:ascii="Avenir Next LT Pro" w:hAnsi="Avenir Next LT Pro" w:cs="Times New Roman"/>
        </w:rPr>
      </w:pPr>
      <w:r w:rsidRPr="00F25834">
        <w:rPr>
          <w:rFonts w:ascii="Avenir Next LT Pro" w:hAnsi="Avenir Next LT Pro" w:cs="Times New Roman"/>
        </w:rPr>
        <w:t xml:space="preserve">Organizational </w:t>
      </w:r>
      <w:proofErr w:type="gramStart"/>
      <w:r w:rsidRPr="00F25834">
        <w:rPr>
          <w:rFonts w:ascii="Avenir Next LT Pro" w:hAnsi="Avenir Next LT Pro" w:cs="Times New Roman"/>
        </w:rPr>
        <w:t>Capability</w:t>
      </w:r>
      <w:r w:rsidR="00E22E16">
        <w:rPr>
          <w:rFonts w:ascii="Avenir Next LT Pro" w:hAnsi="Avenir Next LT Pro" w:cs="Times New Roman"/>
        </w:rPr>
        <w:t>;</w:t>
      </w:r>
      <w:proofErr w:type="gramEnd"/>
    </w:p>
    <w:p w14:paraId="295ADB44" w14:textId="440A43EA" w:rsidR="003603F7" w:rsidRPr="00F25834" w:rsidRDefault="003603F7" w:rsidP="00F8684F">
      <w:pPr>
        <w:pStyle w:val="ListParagraph"/>
        <w:widowControl w:val="0"/>
        <w:numPr>
          <w:ilvl w:val="1"/>
          <w:numId w:val="5"/>
        </w:numPr>
        <w:suppressAutoHyphens/>
        <w:contextualSpacing/>
        <w:rPr>
          <w:rFonts w:ascii="Avenir Next LT Pro" w:hAnsi="Avenir Next LT Pro" w:cs="Times New Roman"/>
        </w:rPr>
      </w:pPr>
      <w:r w:rsidRPr="00F25834">
        <w:rPr>
          <w:rFonts w:ascii="Avenir Next LT Pro" w:hAnsi="Avenir Next LT Pro" w:cs="Times New Roman"/>
        </w:rPr>
        <w:t>Cost-Effectiveness &amp; Budget Adequacy</w:t>
      </w:r>
      <w:r w:rsidR="00E22E16">
        <w:rPr>
          <w:rFonts w:ascii="Avenir Next LT Pro" w:hAnsi="Avenir Next LT Pro" w:cs="Times New Roman"/>
        </w:rPr>
        <w:t>; and</w:t>
      </w:r>
    </w:p>
    <w:p w14:paraId="6A2927F5" w14:textId="7C4E7279" w:rsidR="003C4010" w:rsidRPr="00D618FA" w:rsidRDefault="003C4010" w:rsidP="00F8684F">
      <w:pPr>
        <w:pStyle w:val="ListParagraph"/>
        <w:widowControl w:val="0"/>
        <w:numPr>
          <w:ilvl w:val="0"/>
          <w:numId w:val="5"/>
        </w:numPr>
        <w:suppressAutoHyphens/>
        <w:contextualSpacing/>
        <w:rPr>
          <w:rFonts w:ascii="Avenir Next LT Pro" w:hAnsi="Avenir Next LT Pro" w:cs="Times New Roman"/>
          <w:b/>
        </w:rPr>
      </w:pPr>
      <w:r w:rsidRPr="00F25834">
        <w:rPr>
          <w:rFonts w:ascii="Avenir Next LT Pro" w:hAnsi="Avenir Next LT Pro" w:cs="Times New Roman"/>
        </w:rPr>
        <w:t>Performance Measures</w:t>
      </w:r>
      <w:r w:rsidR="00E22E16">
        <w:rPr>
          <w:rFonts w:ascii="Avenir Next LT Pro" w:hAnsi="Avenir Next LT Pro" w:cs="Times New Roman"/>
        </w:rPr>
        <w:t>.</w:t>
      </w:r>
    </w:p>
    <w:p w14:paraId="1D9A99D8" w14:textId="34C6224D" w:rsidR="003603F7" w:rsidRPr="00F25834" w:rsidRDefault="003603F7" w:rsidP="00F8684F">
      <w:pPr>
        <w:pStyle w:val="ListParagraph"/>
        <w:widowControl w:val="0"/>
        <w:numPr>
          <w:ilvl w:val="0"/>
          <w:numId w:val="5"/>
        </w:numPr>
        <w:suppressAutoHyphens/>
        <w:contextualSpacing/>
        <w:rPr>
          <w:rFonts w:ascii="Avenir Next LT Pro" w:hAnsi="Avenir Next LT Pro" w:cs="Times New Roman"/>
          <w:b/>
        </w:rPr>
      </w:pPr>
      <w:r w:rsidRPr="00F25834">
        <w:rPr>
          <w:rFonts w:ascii="Avenir Next LT Pro" w:hAnsi="Avenir Next LT Pro" w:cs="Times New Roman"/>
        </w:rPr>
        <w:t>Standard Form 424A Budget</w:t>
      </w:r>
      <w:r w:rsidR="00E22E16">
        <w:rPr>
          <w:rFonts w:ascii="Avenir Next LT Pro" w:hAnsi="Avenir Next LT Pro" w:cs="Times New Roman"/>
        </w:rPr>
        <w:t>.</w:t>
      </w:r>
    </w:p>
    <w:p w14:paraId="2645330A" w14:textId="663FEF96" w:rsidR="005B2615" w:rsidRPr="00F25834" w:rsidRDefault="0058514E" w:rsidP="00F8684F">
      <w:pPr>
        <w:pStyle w:val="ListParagraph"/>
        <w:widowControl w:val="0"/>
        <w:numPr>
          <w:ilvl w:val="0"/>
          <w:numId w:val="5"/>
        </w:numPr>
        <w:suppressAutoHyphens/>
        <w:contextualSpacing/>
        <w:rPr>
          <w:rFonts w:ascii="Avenir Next LT Pro" w:hAnsi="Avenir Next LT Pro" w:cs="Times New Roman"/>
          <w:b/>
        </w:rPr>
      </w:pPr>
      <w:r w:rsidRPr="00F25834">
        <w:rPr>
          <w:rFonts w:ascii="Avenir Next LT Pro" w:hAnsi="Avenir Next LT Pro" w:cs="Times New Roman"/>
        </w:rPr>
        <w:t>Continuation Changes</w:t>
      </w:r>
      <w:r w:rsidR="00E22E16">
        <w:rPr>
          <w:rFonts w:ascii="Avenir Next LT Pro" w:hAnsi="Avenir Next LT Pro" w:cs="Times New Roman"/>
        </w:rPr>
        <w:t>.</w:t>
      </w:r>
    </w:p>
    <w:p w14:paraId="4F0CBAA6" w14:textId="1531192F" w:rsidR="003603F7" w:rsidRPr="00F25834" w:rsidRDefault="0058514E" w:rsidP="00F8684F">
      <w:pPr>
        <w:pStyle w:val="ListParagraph"/>
        <w:widowControl w:val="0"/>
        <w:numPr>
          <w:ilvl w:val="0"/>
          <w:numId w:val="5"/>
        </w:numPr>
        <w:suppressAutoHyphens/>
        <w:contextualSpacing/>
        <w:rPr>
          <w:rFonts w:ascii="Avenir Next LT Pro" w:hAnsi="Avenir Next LT Pro" w:cs="Times New Roman"/>
          <w:b/>
        </w:rPr>
      </w:pPr>
      <w:r w:rsidRPr="00F25834">
        <w:rPr>
          <w:rFonts w:ascii="Avenir Next LT Pro" w:hAnsi="Avenir Next LT Pro" w:cs="Times New Roman"/>
        </w:rPr>
        <w:t>Clarification</w:t>
      </w:r>
      <w:r w:rsidR="00E22E16">
        <w:rPr>
          <w:rFonts w:ascii="Avenir Next LT Pro" w:hAnsi="Avenir Next LT Pro" w:cs="Times New Roman"/>
        </w:rPr>
        <w:t>.</w:t>
      </w:r>
    </w:p>
    <w:p w14:paraId="50E91420" w14:textId="05E8BAB5" w:rsidR="003603F7" w:rsidRPr="00780C45" w:rsidRDefault="003603F7" w:rsidP="00780C45">
      <w:pPr>
        <w:pStyle w:val="ListParagraph"/>
        <w:numPr>
          <w:ilvl w:val="0"/>
          <w:numId w:val="5"/>
        </w:numPr>
      </w:pPr>
      <w:r w:rsidRPr="00F25834">
        <w:rPr>
          <w:rFonts w:ascii="Avenir Next LT Pro" w:hAnsi="Avenir Next LT Pro" w:cs="Times New Roman"/>
        </w:rPr>
        <w:t xml:space="preserve">Authorization, </w:t>
      </w:r>
      <w:hyperlink r:id="rId26" w:history="1">
        <w:r w:rsidRPr="006443C6">
          <w:rPr>
            <w:rStyle w:val="Hyperlink"/>
            <w:rFonts w:ascii="Avenir Next LT Pro" w:hAnsi="Avenir Next LT Pro" w:cs="Times New Roman"/>
            <w:sz w:val="22"/>
          </w:rPr>
          <w:t>Assurances</w:t>
        </w:r>
      </w:hyperlink>
      <w:r w:rsidRPr="00F25834">
        <w:rPr>
          <w:rFonts w:ascii="Avenir Next LT Pro" w:hAnsi="Avenir Next LT Pro" w:cs="Times New Roman"/>
        </w:rPr>
        <w:t xml:space="preserve">, and </w:t>
      </w:r>
      <w:hyperlink r:id="rId27" w:history="1">
        <w:r w:rsidRPr="006443C6">
          <w:rPr>
            <w:rStyle w:val="Hyperlink"/>
            <w:rFonts w:ascii="Avenir Next LT Pro" w:hAnsi="Avenir Next LT Pro" w:cs="Times New Roman"/>
            <w:sz w:val="22"/>
          </w:rPr>
          <w:t>Certifications</w:t>
        </w:r>
      </w:hyperlink>
      <w:r w:rsidR="00E22E16">
        <w:rPr>
          <w:rStyle w:val="Hyperlink"/>
          <w:rFonts w:ascii="Avenir Next LT Pro" w:hAnsi="Avenir Next LT Pro" w:cs="Times New Roman"/>
          <w:sz w:val="22"/>
        </w:rPr>
        <w:t>.</w:t>
      </w:r>
      <w:r w:rsidR="000A4BB4">
        <w:rPr>
          <w:rFonts w:ascii="Avenir Next LT Pro" w:hAnsi="Avenir Next LT Pro" w:cs="Times New Roman"/>
          <w:color w:val="FF0000"/>
        </w:rPr>
        <w:t xml:space="preserve"> </w:t>
      </w:r>
    </w:p>
    <w:p w14:paraId="18B5F3A8" w14:textId="3B7C2E74" w:rsidR="003603F7" w:rsidRPr="00F25834" w:rsidRDefault="00C907E0" w:rsidP="00BD7D13">
      <w:pPr>
        <w:pStyle w:val="Heading3"/>
        <w:rPr>
          <w:rFonts w:ascii="Avenir Next LT Pro" w:hAnsi="Avenir Next LT Pro"/>
          <w:sz w:val="22"/>
          <w:szCs w:val="22"/>
        </w:rPr>
      </w:pPr>
      <w:bookmarkStart w:id="52" w:name="_Toc188019538"/>
      <w:r w:rsidRPr="00F25834">
        <w:rPr>
          <w:rFonts w:ascii="Avenir Next LT Pro" w:hAnsi="Avenir Next LT Pro"/>
          <w:sz w:val="22"/>
          <w:szCs w:val="22"/>
        </w:rPr>
        <w:t>D.2.</w:t>
      </w:r>
      <w:r w:rsidR="003603F7" w:rsidRPr="00F25834">
        <w:rPr>
          <w:rFonts w:ascii="Avenir Next LT Pro" w:hAnsi="Avenir Next LT Pro"/>
          <w:sz w:val="22"/>
          <w:szCs w:val="22"/>
        </w:rPr>
        <w:t>b. Page Limits</w:t>
      </w:r>
      <w:bookmarkEnd w:id="52"/>
    </w:p>
    <w:p w14:paraId="66863BD5" w14:textId="1534D88F" w:rsidR="006111F4" w:rsidRDefault="006111F4" w:rsidP="006111F4">
      <w:pPr>
        <w:rPr>
          <w:rFonts w:ascii="Avenir Next LT Pro" w:hAnsi="Avenir Next LT Pro"/>
          <w:sz w:val="22"/>
          <w:szCs w:val="22"/>
        </w:rPr>
      </w:pPr>
      <w:r w:rsidRPr="0028778A">
        <w:rPr>
          <w:rFonts w:ascii="Avenir Next LT Pro" w:hAnsi="Avenir Next LT Pro"/>
          <w:sz w:val="22"/>
          <w:szCs w:val="22"/>
        </w:rPr>
        <w:t>Page counts are determined by the number of pages that print out from the grant system.</w:t>
      </w:r>
      <w:r>
        <w:rPr>
          <w:rFonts w:ascii="Avenir Next LT Pro" w:hAnsi="Avenir Next LT Pro"/>
          <w:sz w:val="22"/>
          <w:szCs w:val="22"/>
        </w:rPr>
        <w:t xml:space="preserve"> </w:t>
      </w:r>
    </w:p>
    <w:p w14:paraId="60CECBCD" w14:textId="77777777" w:rsidR="006111F4" w:rsidRDefault="006111F4" w:rsidP="006111F4">
      <w:pPr>
        <w:tabs>
          <w:tab w:val="left" w:pos="1540"/>
        </w:tabs>
        <w:rPr>
          <w:rFonts w:ascii="Avenir Next LT Pro" w:hAnsi="Avenir Next LT Pro"/>
          <w:b/>
          <w:sz w:val="22"/>
          <w:szCs w:val="22"/>
        </w:rPr>
      </w:pPr>
    </w:p>
    <w:p w14:paraId="4E252F5E" w14:textId="78EF51D5" w:rsidR="006111F4" w:rsidRPr="00E9199B" w:rsidRDefault="006111F4" w:rsidP="006111F4">
      <w:pPr>
        <w:tabs>
          <w:tab w:val="left" w:pos="1540"/>
        </w:tabs>
        <w:rPr>
          <w:rFonts w:ascii="Avenir Next LT Pro" w:hAnsi="Avenir Next LT Pro"/>
          <w:bCs/>
          <w:sz w:val="22"/>
          <w:szCs w:val="22"/>
        </w:rPr>
      </w:pPr>
      <w:r w:rsidRPr="00E9199B">
        <w:rPr>
          <w:rFonts w:ascii="Avenir Next LT Pro" w:hAnsi="Avenir Next LT Pro"/>
          <w:bCs/>
          <w:sz w:val="22"/>
          <w:szCs w:val="22"/>
        </w:rPr>
        <w:t>AmeriCorps</w:t>
      </w:r>
      <w:r w:rsidR="00C90547" w:rsidRPr="00E9199B">
        <w:rPr>
          <w:rFonts w:ascii="Avenir Next LT Pro" w:hAnsi="Avenir Next LT Pro"/>
          <w:bCs/>
          <w:sz w:val="22"/>
          <w:szCs w:val="22"/>
        </w:rPr>
        <w:t xml:space="preserve"> and Serve Idaho</w:t>
      </w:r>
      <w:r w:rsidRPr="00E9199B">
        <w:rPr>
          <w:rFonts w:ascii="Avenir Next LT Pro" w:hAnsi="Avenir Next LT Pro"/>
          <w:bCs/>
          <w:sz w:val="22"/>
          <w:szCs w:val="22"/>
        </w:rPr>
        <w:t xml:space="preserve"> strongly encourages applicants to print out the application from the grant system prior to submission </w:t>
      </w:r>
      <w:r w:rsidR="003F12DD" w:rsidRPr="00E9199B">
        <w:rPr>
          <w:rFonts w:ascii="Avenir Next LT Pro" w:hAnsi="Avenir Next LT Pro"/>
          <w:bCs/>
          <w:sz w:val="22"/>
          <w:szCs w:val="22"/>
        </w:rPr>
        <w:t>to</w:t>
      </w:r>
      <w:r w:rsidRPr="00E9199B">
        <w:rPr>
          <w:rFonts w:ascii="Avenir Next LT Pro" w:hAnsi="Avenir Next LT Pro"/>
          <w:bCs/>
          <w:sz w:val="22"/>
          <w:szCs w:val="22"/>
        </w:rPr>
        <w:t xml:space="preserve"> confirm that the application does not exceed the page limit.</w:t>
      </w:r>
    </w:p>
    <w:p w14:paraId="21A89042" w14:textId="77777777" w:rsidR="00915E7C" w:rsidRPr="00E9199B" w:rsidRDefault="00915E7C" w:rsidP="00E9199B">
      <w:pPr>
        <w:pStyle w:val="HTMLAddress"/>
      </w:pPr>
    </w:p>
    <w:p w14:paraId="611BDBF5" w14:textId="77777777" w:rsidR="00915E7C" w:rsidRPr="00E9199B" w:rsidRDefault="00915E7C" w:rsidP="00E9199B">
      <w:pPr>
        <w:rPr>
          <w:rFonts w:ascii="Avenir Next LT Pro" w:hAnsi="Avenir Next LT Pro"/>
          <w:sz w:val="22"/>
          <w:szCs w:val="22"/>
        </w:rPr>
      </w:pPr>
      <w:r w:rsidRPr="00E9199B">
        <w:rPr>
          <w:rFonts w:ascii="Avenir Next LT Pro" w:hAnsi="Avenir Next LT Pro"/>
          <w:sz w:val="22"/>
          <w:szCs w:val="22"/>
        </w:rPr>
        <w:lastRenderedPageBreak/>
        <w:t xml:space="preserve">Serve Idaho will not consider the results of any alternative printing methods when determining if an application complies with the page limit. Reviewers will also not consider material that is over the page limit, even if </w:t>
      </w:r>
      <w:proofErr w:type="spellStart"/>
      <w:r w:rsidRPr="00E9199B">
        <w:rPr>
          <w:rFonts w:ascii="Avenir Next LT Pro" w:hAnsi="Avenir Next LT Pro"/>
          <w:sz w:val="22"/>
          <w:szCs w:val="22"/>
        </w:rPr>
        <w:t>eGrants</w:t>
      </w:r>
      <w:proofErr w:type="spellEnd"/>
      <w:r w:rsidRPr="00E9199B">
        <w:rPr>
          <w:rFonts w:ascii="Avenir Next LT Pro" w:hAnsi="Avenir Next LT Pro"/>
          <w:sz w:val="22"/>
          <w:szCs w:val="22"/>
        </w:rPr>
        <w:t xml:space="preserve"> allows applicants to enter and submit additional text.</w:t>
      </w:r>
    </w:p>
    <w:p w14:paraId="3D081BE6" w14:textId="77777777" w:rsidR="00915E7C" w:rsidRPr="00E9199B" w:rsidDel="00915E7C" w:rsidRDefault="00915E7C" w:rsidP="00E9199B">
      <w:pPr>
        <w:pStyle w:val="HTMLAddress"/>
        <w:rPr>
          <w:del w:id="53" w:author="Angela Lamb" w:date="2025-01-13T09:29:00Z" w16du:dateUtc="2025-01-13T16:29:00Z"/>
        </w:rPr>
      </w:pPr>
    </w:p>
    <w:p w14:paraId="30080435" w14:textId="77777777" w:rsidR="006111F4" w:rsidRDefault="006111F4" w:rsidP="00FE6A36">
      <w:pPr>
        <w:rPr>
          <w:rFonts w:ascii="Avenir Next LT Pro" w:hAnsi="Avenir Next LT Pro"/>
          <w:sz w:val="22"/>
          <w:szCs w:val="22"/>
        </w:rPr>
      </w:pPr>
    </w:p>
    <w:p w14:paraId="17EBD512" w14:textId="77777777" w:rsidR="00FE6A36" w:rsidRPr="009B7546" w:rsidRDefault="00FE6A36" w:rsidP="009119F0">
      <w:pPr>
        <w:pStyle w:val="ListParagraph"/>
        <w:numPr>
          <w:ilvl w:val="0"/>
          <w:numId w:val="24"/>
        </w:numPr>
        <w:rPr>
          <w:rFonts w:ascii="Avenir Next LT Pro" w:hAnsi="Avenir Next LT Pro"/>
        </w:rPr>
      </w:pPr>
      <w:r w:rsidRPr="009B7546">
        <w:rPr>
          <w:rFonts w:ascii="Avenir Next LT Pro" w:hAnsi="Avenir Next LT Pro" w:cs="Times New Roman"/>
        </w:rPr>
        <w:t>Narratives</w:t>
      </w:r>
    </w:p>
    <w:p w14:paraId="4D59C6CA" w14:textId="6FE480B1" w:rsidR="00FE6A36" w:rsidRPr="009B7546" w:rsidRDefault="00FE6A36" w:rsidP="009119F0">
      <w:pPr>
        <w:pStyle w:val="ListParagraph"/>
        <w:numPr>
          <w:ilvl w:val="1"/>
          <w:numId w:val="24"/>
        </w:numPr>
        <w:rPr>
          <w:rFonts w:ascii="Avenir Next LT Pro" w:hAnsi="Avenir Next LT Pro"/>
        </w:rPr>
      </w:pPr>
      <w:r w:rsidRPr="009B7546">
        <w:rPr>
          <w:rFonts w:ascii="Avenir Next LT Pro" w:hAnsi="Avenir Next LT Pro" w:cs="Times New Roman"/>
        </w:rPr>
        <w:t>Applications must not exceed 1</w:t>
      </w:r>
      <w:r w:rsidR="009B3120">
        <w:rPr>
          <w:rFonts w:ascii="Avenir Next LT Pro" w:hAnsi="Avenir Next LT Pro" w:cs="Times New Roman"/>
        </w:rPr>
        <w:t>1</w:t>
      </w:r>
      <w:r w:rsidRPr="009B7546">
        <w:rPr>
          <w:rFonts w:ascii="Avenir Next LT Pro" w:hAnsi="Avenir Next LT Pro" w:cs="Times New Roman"/>
        </w:rPr>
        <w:t xml:space="preserve"> double-spaced pages for the Narrative. </w:t>
      </w:r>
    </w:p>
    <w:p w14:paraId="082C1684" w14:textId="05CD30F8" w:rsidR="00FE6A36" w:rsidRPr="009B7546" w:rsidRDefault="00FE6A36" w:rsidP="009119F0">
      <w:pPr>
        <w:pStyle w:val="ListParagraph"/>
        <w:numPr>
          <w:ilvl w:val="1"/>
          <w:numId w:val="24"/>
        </w:numPr>
        <w:rPr>
          <w:rFonts w:ascii="Avenir Next LT Pro" w:hAnsi="Avenir Next LT Pro"/>
        </w:rPr>
      </w:pPr>
      <w:r w:rsidRPr="009B7546">
        <w:rPr>
          <w:rFonts w:ascii="Avenir Next LT Pro" w:hAnsi="Avenir Next LT Pro" w:cs="Times New Roman"/>
        </w:rPr>
        <w:t xml:space="preserve">The application sections that count towards the page limit </w:t>
      </w:r>
      <w:r w:rsidR="00E2487F">
        <w:rPr>
          <w:rFonts w:ascii="Avenir Next LT Pro" w:hAnsi="Avenir Next LT Pro" w:cs="Times New Roman"/>
        </w:rPr>
        <w:t>include</w:t>
      </w:r>
      <w:r w:rsidRPr="009B7546">
        <w:rPr>
          <w:rFonts w:ascii="Avenir Next LT Pro" w:hAnsi="Avenir Next LT Pro" w:cs="Times New Roman"/>
        </w:rPr>
        <w:t>:</w:t>
      </w:r>
    </w:p>
    <w:p w14:paraId="1E688558" w14:textId="66B46576" w:rsidR="00FE6A36" w:rsidRPr="009B7546" w:rsidRDefault="00FE6A36" w:rsidP="009119F0">
      <w:pPr>
        <w:pStyle w:val="ListParagraph"/>
        <w:numPr>
          <w:ilvl w:val="2"/>
          <w:numId w:val="24"/>
        </w:numPr>
        <w:rPr>
          <w:rFonts w:ascii="Avenir Next LT Pro" w:hAnsi="Avenir Next LT Pro" w:cs="Times New Roman"/>
        </w:rPr>
      </w:pPr>
      <w:r w:rsidRPr="009B7546">
        <w:rPr>
          <w:rFonts w:ascii="Avenir Next LT Pro" w:hAnsi="Avenir Next LT Pro" w:cs="Times New Roman"/>
        </w:rPr>
        <w:t xml:space="preserve">SF-424 Face </w:t>
      </w:r>
      <w:proofErr w:type="gramStart"/>
      <w:r w:rsidRPr="009B7546">
        <w:rPr>
          <w:rFonts w:ascii="Avenir Next LT Pro" w:hAnsi="Avenir Next LT Pro" w:cs="Times New Roman"/>
        </w:rPr>
        <w:t>Sheet</w:t>
      </w:r>
      <w:r w:rsidR="0031257D">
        <w:rPr>
          <w:rFonts w:ascii="Avenir Next LT Pro" w:hAnsi="Avenir Next LT Pro" w:cs="Times New Roman"/>
        </w:rPr>
        <w:t>;</w:t>
      </w:r>
      <w:proofErr w:type="gramEnd"/>
      <w:r w:rsidRPr="009B7546">
        <w:rPr>
          <w:rFonts w:ascii="Avenir Next LT Pro" w:hAnsi="Avenir Next LT Pro" w:cs="Times New Roman"/>
        </w:rPr>
        <w:t xml:space="preserve"> </w:t>
      </w:r>
    </w:p>
    <w:p w14:paraId="2AD04E12" w14:textId="716ED2BA" w:rsidR="00FE6A36" w:rsidRPr="009B7546" w:rsidRDefault="00FE6A36" w:rsidP="009119F0">
      <w:pPr>
        <w:pStyle w:val="ListParagraph"/>
        <w:numPr>
          <w:ilvl w:val="2"/>
          <w:numId w:val="24"/>
        </w:numPr>
        <w:rPr>
          <w:rFonts w:ascii="Avenir Next LT Pro" w:hAnsi="Avenir Next LT Pro" w:cs="Times New Roman"/>
        </w:rPr>
      </w:pPr>
      <w:r w:rsidRPr="009B7546">
        <w:rPr>
          <w:rFonts w:ascii="Avenir Next LT Pro" w:hAnsi="Avenir Next LT Pro" w:cs="Times New Roman"/>
        </w:rPr>
        <w:t xml:space="preserve">Executive </w:t>
      </w:r>
      <w:proofErr w:type="gramStart"/>
      <w:r w:rsidRPr="009B7546">
        <w:rPr>
          <w:rFonts w:ascii="Avenir Next LT Pro" w:hAnsi="Avenir Next LT Pro" w:cs="Times New Roman"/>
        </w:rPr>
        <w:t>Summary</w:t>
      </w:r>
      <w:r w:rsidR="0031257D">
        <w:rPr>
          <w:rFonts w:ascii="Avenir Next LT Pro" w:hAnsi="Avenir Next LT Pro" w:cs="Times New Roman"/>
        </w:rPr>
        <w:t>;</w:t>
      </w:r>
      <w:proofErr w:type="gramEnd"/>
      <w:r w:rsidRPr="009B7546">
        <w:rPr>
          <w:rFonts w:ascii="Avenir Next LT Pro" w:hAnsi="Avenir Next LT Pro" w:cs="Times New Roman"/>
        </w:rPr>
        <w:t xml:space="preserve"> </w:t>
      </w:r>
    </w:p>
    <w:p w14:paraId="144FDEDC" w14:textId="5A67430F" w:rsidR="00FE6A36" w:rsidRPr="009B7546" w:rsidRDefault="00FE6A36" w:rsidP="009119F0">
      <w:pPr>
        <w:pStyle w:val="ListParagraph"/>
        <w:numPr>
          <w:ilvl w:val="2"/>
          <w:numId w:val="24"/>
        </w:numPr>
        <w:rPr>
          <w:rFonts w:ascii="Avenir Next LT Pro" w:hAnsi="Avenir Next LT Pro" w:cs="Times New Roman"/>
        </w:rPr>
      </w:pPr>
      <w:r w:rsidRPr="009B7546">
        <w:rPr>
          <w:rFonts w:ascii="Avenir Next LT Pro" w:hAnsi="Avenir Next LT Pro" w:cs="Times New Roman"/>
        </w:rPr>
        <w:t xml:space="preserve">Program Design, Organizational Capability, and Cost-Effectiveness </w:t>
      </w:r>
      <w:r w:rsidR="0031257D">
        <w:rPr>
          <w:rFonts w:ascii="Avenir Next LT Pro" w:hAnsi="Avenir Next LT Pro" w:cs="Times New Roman"/>
        </w:rPr>
        <w:t>and</w:t>
      </w:r>
      <w:r w:rsidR="0031257D" w:rsidRPr="009B7546">
        <w:rPr>
          <w:rFonts w:ascii="Avenir Next LT Pro" w:hAnsi="Avenir Next LT Pro" w:cs="Times New Roman"/>
        </w:rPr>
        <w:t xml:space="preserve"> </w:t>
      </w:r>
      <w:r w:rsidRPr="009B7546">
        <w:rPr>
          <w:rFonts w:ascii="Avenir Next LT Pro" w:hAnsi="Avenir Next LT Pro" w:cs="Times New Roman"/>
        </w:rPr>
        <w:t>Budget Adequacy narratives</w:t>
      </w:r>
      <w:r w:rsidR="0031257D">
        <w:rPr>
          <w:rFonts w:ascii="Avenir Next LT Pro" w:hAnsi="Avenir Next LT Pro" w:cs="Times New Roman"/>
        </w:rPr>
        <w:t>.</w:t>
      </w:r>
    </w:p>
    <w:p w14:paraId="45A1A19E" w14:textId="7C24E7A3" w:rsidR="00E2487F" w:rsidRPr="00E2487F" w:rsidRDefault="00FE6A36" w:rsidP="009119F0">
      <w:pPr>
        <w:pStyle w:val="ListParagraph"/>
        <w:numPr>
          <w:ilvl w:val="1"/>
          <w:numId w:val="24"/>
        </w:numPr>
        <w:rPr>
          <w:rFonts w:ascii="Avenir Next LT Pro" w:hAnsi="Avenir Next LT Pro"/>
        </w:rPr>
      </w:pPr>
      <w:r w:rsidRPr="009B7546">
        <w:rPr>
          <w:rFonts w:ascii="Avenir Next LT Pro" w:hAnsi="Avenir Next LT Pro" w:cs="Times New Roman"/>
        </w:rPr>
        <w:t>The application page limit does not include</w:t>
      </w:r>
      <w:r w:rsidR="00E2487F">
        <w:rPr>
          <w:rFonts w:ascii="Avenir Next LT Pro" w:hAnsi="Avenir Next LT Pro" w:cs="Times New Roman"/>
        </w:rPr>
        <w:t>:</w:t>
      </w:r>
    </w:p>
    <w:p w14:paraId="2F28D647" w14:textId="5184C4A0" w:rsidR="00073C24" w:rsidRPr="00580387" w:rsidRDefault="00FE6A36" w:rsidP="00580387">
      <w:pPr>
        <w:pStyle w:val="ListParagraph"/>
        <w:numPr>
          <w:ilvl w:val="2"/>
          <w:numId w:val="24"/>
        </w:numPr>
        <w:rPr>
          <w:rFonts w:ascii="Avenir Next LT Pro" w:hAnsi="Avenir Next LT Pro"/>
        </w:rPr>
      </w:pPr>
      <w:r w:rsidRPr="0094082E">
        <w:rPr>
          <w:rFonts w:ascii="Avenir Next LT Pro" w:hAnsi="Avenir Next LT Pro"/>
        </w:rPr>
        <w:t>Budget, Performance Measures</w:t>
      </w:r>
      <w:r w:rsidR="0031257D">
        <w:rPr>
          <w:rFonts w:ascii="Avenir Next LT Pro" w:hAnsi="Avenir Next LT Pro"/>
        </w:rPr>
        <w:t>; and</w:t>
      </w:r>
    </w:p>
    <w:p w14:paraId="57255AFD" w14:textId="380B5137" w:rsidR="00FE6A36" w:rsidRPr="009B7546" w:rsidRDefault="55268DD8" w:rsidP="00580387">
      <w:pPr>
        <w:pStyle w:val="ListParagraph"/>
        <w:numPr>
          <w:ilvl w:val="2"/>
          <w:numId w:val="24"/>
        </w:numPr>
        <w:rPr>
          <w:rFonts w:ascii="Avenir Next LT Pro" w:hAnsi="Avenir Next LT Pro"/>
        </w:rPr>
      </w:pPr>
      <w:r w:rsidRPr="00580387">
        <w:rPr>
          <w:rFonts w:ascii="Avenir Next LT Pro" w:hAnsi="Avenir Next LT Pro"/>
        </w:rPr>
        <w:t>A</w:t>
      </w:r>
      <w:r w:rsidR="00FE6A36" w:rsidRPr="0094082E">
        <w:rPr>
          <w:rFonts w:ascii="Avenir Next LT Pro" w:hAnsi="Avenir Next LT Pro"/>
        </w:rPr>
        <w:t xml:space="preserve">ny required additional documents. </w:t>
      </w:r>
    </w:p>
    <w:p w14:paraId="7FDD3D6C" w14:textId="62DEB74B" w:rsidR="003603F7" w:rsidRPr="00BD7D13" w:rsidRDefault="00C907E0" w:rsidP="00BD7D13">
      <w:pPr>
        <w:pStyle w:val="Heading2"/>
        <w:rPr>
          <w:sz w:val="22"/>
          <w:szCs w:val="22"/>
        </w:rPr>
      </w:pPr>
      <w:bookmarkStart w:id="54" w:name="_Hlt141947235"/>
      <w:bookmarkStart w:id="55" w:name="_D.3._Unique_Entity"/>
      <w:bookmarkStart w:id="56" w:name="D3_SAM"/>
      <w:bookmarkStart w:id="57" w:name="_Toc188019539"/>
      <w:bookmarkEnd w:id="54"/>
      <w:bookmarkEnd w:id="55"/>
      <w:r w:rsidRPr="00BD7D13">
        <w:rPr>
          <w:sz w:val="22"/>
          <w:szCs w:val="22"/>
        </w:rPr>
        <w:t>D.</w:t>
      </w:r>
      <w:r w:rsidR="003603F7" w:rsidRPr="00BD7D13">
        <w:rPr>
          <w:sz w:val="22"/>
          <w:szCs w:val="22"/>
        </w:rPr>
        <w:t xml:space="preserve">3. </w:t>
      </w:r>
      <w:bookmarkEnd w:id="56"/>
      <w:r w:rsidR="006F07A1" w:rsidRPr="00BD7D13">
        <w:rPr>
          <w:sz w:val="22"/>
          <w:szCs w:val="22"/>
        </w:rPr>
        <w:t xml:space="preserve">Unique </w:t>
      </w:r>
      <w:r w:rsidR="004C1EDB" w:rsidRPr="00BD7D13">
        <w:rPr>
          <w:sz w:val="22"/>
          <w:szCs w:val="22"/>
        </w:rPr>
        <w:t>E</w:t>
      </w:r>
      <w:r w:rsidR="006F07A1" w:rsidRPr="00BD7D13">
        <w:rPr>
          <w:sz w:val="22"/>
          <w:szCs w:val="22"/>
        </w:rPr>
        <w:t xml:space="preserve">ntity </w:t>
      </w:r>
      <w:r w:rsidR="004C1EDB" w:rsidRPr="00BD7D13">
        <w:rPr>
          <w:sz w:val="22"/>
          <w:szCs w:val="22"/>
        </w:rPr>
        <w:t>I</w:t>
      </w:r>
      <w:r w:rsidR="006F07A1" w:rsidRPr="00BD7D13">
        <w:rPr>
          <w:sz w:val="22"/>
          <w:szCs w:val="22"/>
        </w:rPr>
        <w:t xml:space="preserve">dentifier </w:t>
      </w:r>
      <w:r w:rsidR="003603F7" w:rsidRPr="00BD7D13">
        <w:rPr>
          <w:sz w:val="22"/>
          <w:szCs w:val="22"/>
        </w:rPr>
        <w:t>and System for Award Management (SAM)</w:t>
      </w:r>
      <w:bookmarkEnd w:id="57"/>
      <w:r w:rsidR="003603F7" w:rsidRPr="00BD7D13">
        <w:rPr>
          <w:sz w:val="22"/>
          <w:szCs w:val="22"/>
        </w:rPr>
        <w:t xml:space="preserve"> </w:t>
      </w:r>
    </w:p>
    <w:p w14:paraId="6DC1974A" w14:textId="0F89324A" w:rsidR="00D7793A" w:rsidRPr="007B238D" w:rsidRDefault="0008212F" w:rsidP="00D7793A">
      <w:pPr>
        <w:autoSpaceDE w:val="0"/>
        <w:autoSpaceDN w:val="0"/>
        <w:adjustRightInd w:val="0"/>
        <w:rPr>
          <w:rFonts w:ascii="Avenir Next LT Pro" w:eastAsia="Calibri" w:hAnsi="Avenir Next LT Pro"/>
          <w:sz w:val="22"/>
          <w:szCs w:val="22"/>
        </w:rPr>
      </w:pPr>
      <w:r w:rsidRPr="00BD7D13">
        <w:rPr>
          <w:rFonts w:ascii="Avenir Next LT Pro" w:hAnsi="Avenir Next LT Pro"/>
          <w:sz w:val="22"/>
          <w:szCs w:val="22"/>
        </w:rPr>
        <w:t>All</w:t>
      </w:r>
      <w:r w:rsidR="003603F7" w:rsidRPr="00BD7D13">
        <w:rPr>
          <w:rFonts w:ascii="Avenir Next LT Pro" w:hAnsi="Avenir Next LT Pro"/>
          <w:sz w:val="22"/>
          <w:szCs w:val="22"/>
        </w:rPr>
        <w:t xml:space="preserve"> applicants </w:t>
      </w:r>
      <w:r w:rsidR="003603F7" w:rsidRPr="00BD7D13">
        <w:rPr>
          <w:rFonts w:ascii="Avenir Next LT Pro" w:hAnsi="Avenir Next LT Pro"/>
          <w:b/>
          <w:sz w:val="22"/>
          <w:szCs w:val="22"/>
        </w:rPr>
        <w:t>must</w:t>
      </w:r>
      <w:r w:rsidR="003603F7" w:rsidRPr="00BD7D13">
        <w:rPr>
          <w:rFonts w:ascii="Avenir Next LT Pro" w:hAnsi="Avenir Next LT Pro"/>
          <w:sz w:val="22"/>
          <w:szCs w:val="22"/>
        </w:rPr>
        <w:t xml:space="preserve"> </w:t>
      </w:r>
      <w:hyperlink r:id="rId28">
        <w:r w:rsidR="003603F7" w:rsidRPr="000BFBC6">
          <w:rPr>
            <w:rStyle w:val="Hyperlink"/>
            <w:rFonts w:ascii="Avenir Next LT Pro" w:hAnsi="Avenir Next LT Pro"/>
            <w:sz w:val="22"/>
            <w:szCs w:val="22"/>
          </w:rPr>
          <w:t xml:space="preserve">register with the </w:t>
        </w:r>
        <w:r w:rsidR="00F10AD5" w:rsidRPr="000BFBC6">
          <w:rPr>
            <w:rStyle w:val="Hyperlink"/>
            <w:rFonts w:ascii="Avenir Next LT Pro" w:hAnsi="Avenir Next LT Pro"/>
            <w:sz w:val="22"/>
            <w:szCs w:val="22"/>
          </w:rPr>
          <w:t>Syste</w:t>
        </w:r>
        <w:r w:rsidR="00F851E7" w:rsidRPr="000BFBC6">
          <w:rPr>
            <w:rStyle w:val="Hyperlink"/>
            <w:rFonts w:ascii="Avenir Next LT Pro" w:hAnsi="Avenir Next LT Pro"/>
            <w:sz w:val="22"/>
            <w:szCs w:val="22"/>
          </w:rPr>
          <w:t>m for Award Management (</w:t>
        </w:r>
        <w:r w:rsidR="005D2475" w:rsidRPr="000BFBC6">
          <w:rPr>
            <w:rStyle w:val="Hyperlink"/>
            <w:rFonts w:ascii="Avenir Next LT Pro" w:hAnsi="Avenir Next LT Pro"/>
            <w:sz w:val="22"/>
            <w:szCs w:val="22"/>
          </w:rPr>
          <w:t>SAM</w:t>
        </w:r>
        <w:r w:rsidR="00F851E7" w:rsidRPr="000BFBC6">
          <w:rPr>
            <w:rStyle w:val="Hyperlink"/>
            <w:rFonts w:ascii="Avenir Next LT Pro" w:hAnsi="Avenir Next LT Pro"/>
            <w:sz w:val="22"/>
            <w:szCs w:val="22"/>
          </w:rPr>
          <w:t>)</w:t>
        </w:r>
      </w:hyperlink>
      <w:r w:rsidR="003603F7" w:rsidRPr="00BD7D13">
        <w:rPr>
          <w:rFonts w:ascii="Avenir Next LT Pro" w:hAnsi="Avenir Next LT Pro"/>
          <w:sz w:val="22"/>
          <w:szCs w:val="22"/>
        </w:rPr>
        <w:t xml:space="preserve"> and maintain an active SAM registration until the application process is </w:t>
      </w:r>
      <w:r w:rsidR="001A5BE9" w:rsidRPr="00BD7D13">
        <w:rPr>
          <w:rFonts w:ascii="Avenir Next LT Pro" w:hAnsi="Avenir Next LT Pro"/>
          <w:sz w:val="22"/>
          <w:szCs w:val="22"/>
        </w:rPr>
        <w:t>complete</w:t>
      </w:r>
      <w:r w:rsidR="003603F7" w:rsidRPr="000BFBC6">
        <w:rPr>
          <w:rFonts w:ascii="Avenir Next LT Pro" w:hAnsi="Avenir Next LT Pro"/>
          <w:sz w:val="22"/>
          <w:szCs w:val="22"/>
        </w:rPr>
        <w:t>.</w:t>
      </w:r>
      <w:r w:rsidR="003603F7" w:rsidRPr="00BD7D13">
        <w:rPr>
          <w:rFonts w:ascii="Avenir Next LT Pro" w:hAnsi="Avenir Next LT Pro"/>
          <w:sz w:val="22"/>
          <w:szCs w:val="22"/>
        </w:rPr>
        <w:t xml:space="preserve"> If an applicant is awarded a </w:t>
      </w:r>
      <w:r w:rsidR="003603F7" w:rsidRPr="00F25834">
        <w:rPr>
          <w:rFonts w:ascii="Avenir Next LT Pro" w:hAnsi="Avenir Next LT Pro"/>
          <w:sz w:val="22"/>
          <w:szCs w:val="22"/>
        </w:rPr>
        <w:t>grant</w:t>
      </w:r>
      <w:r w:rsidR="003603F7" w:rsidRPr="002A7948">
        <w:rPr>
          <w:rFonts w:ascii="Avenir Next LT Pro" w:hAnsi="Avenir Next LT Pro"/>
          <w:sz w:val="22"/>
          <w:szCs w:val="22"/>
        </w:rPr>
        <w:t xml:space="preserve">, it </w:t>
      </w:r>
      <w:r w:rsidR="003603F7" w:rsidRPr="00BD7D13">
        <w:rPr>
          <w:rFonts w:ascii="Avenir Next LT Pro" w:hAnsi="Avenir Next LT Pro"/>
          <w:sz w:val="22"/>
          <w:szCs w:val="22"/>
        </w:rPr>
        <w:t>must maintain an active SAM registration throughout the life of the award.</w:t>
      </w:r>
      <w:r w:rsidR="00984D3E" w:rsidRPr="00BD7D13">
        <w:rPr>
          <w:rFonts w:ascii="Avenir Next LT Pro" w:hAnsi="Avenir Next LT Pro"/>
          <w:sz w:val="22"/>
          <w:szCs w:val="22"/>
        </w:rPr>
        <w:t xml:space="preserve"> </w:t>
      </w:r>
      <w:r w:rsidR="00B5322F">
        <w:rPr>
          <w:rFonts w:ascii="Avenir Next LT Pro" w:hAnsi="Avenir Next LT Pro"/>
          <w:sz w:val="22"/>
          <w:szCs w:val="22"/>
        </w:rPr>
        <w:t>Use</w:t>
      </w:r>
      <w:r w:rsidR="00D7793A" w:rsidRPr="00BD7D13">
        <w:rPr>
          <w:rFonts w:ascii="Avenir Next LT Pro" w:hAnsi="Avenir Next LT Pro"/>
          <w:sz w:val="22"/>
          <w:szCs w:val="22"/>
        </w:rPr>
        <w:t xml:space="preserve"> the </w:t>
      </w:r>
      <w:hyperlink r:id="rId29" w:history="1">
        <w:r w:rsidR="00323B5D" w:rsidRPr="008E0E51">
          <w:rPr>
            <w:rStyle w:val="Hyperlink"/>
            <w:rFonts w:ascii="Avenir Next LT Pro" w:hAnsi="Avenir Next LT Pro"/>
            <w:sz w:val="22"/>
            <w:szCs w:val="22"/>
          </w:rPr>
          <w:t>SAM Qui</w:t>
        </w:r>
        <w:bookmarkStart w:id="58" w:name="_Hlt141947882"/>
        <w:bookmarkStart w:id="59" w:name="_Hlt141947883"/>
        <w:r w:rsidR="00323B5D" w:rsidRPr="008E0E51">
          <w:rPr>
            <w:rStyle w:val="Hyperlink"/>
            <w:rFonts w:ascii="Avenir Next LT Pro" w:hAnsi="Avenir Next LT Pro"/>
            <w:sz w:val="22"/>
            <w:szCs w:val="22"/>
          </w:rPr>
          <w:t>c</w:t>
        </w:r>
        <w:bookmarkEnd w:id="58"/>
        <w:bookmarkEnd w:id="59"/>
        <w:r w:rsidR="00323B5D" w:rsidRPr="008E0E51">
          <w:rPr>
            <w:rStyle w:val="Hyperlink"/>
            <w:rFonts w:ascii="Avenir Next LT Pro" w:hAnsi="Avenir Next LT Pro"/>
            <w:sz w:val="22"/>
            <w:szCs w:val="22"/>
          </w:rPr>
          <w:t>k Guide for Grantees for more information</w:t>
        </w:r>
        <w:r w:rsidR="008206DA" w:rsidRPr="008E0E51">
          <w:rPr>
            <w:rStyle w:val="Hyperlink"/>
            <w:rFonts w:ascii="Avenir Next LT Pro" w:hAnsi="Avenir Next LT Pro"/>
            <w:sz w:val="22"/>
            <w:szCs w:val="22"/>
          </w:rPr>
          <w:t>.</w:t>
        </w:r>
      </w:hyperlink>
    </w:p>
    <w:p w14:paraId="04140833" w14:textId="77777777" w:rsidR="003603F7" w:rsidRPr="007B238D" w:rsidRDefault="003603F7" w:rsidP="003603F7">
      <w:pPr>
        <w:pStyle w:val="Default"/>
        <w:rPr>
          <w:rFonts w:ascii="Avenir Next LT Pro" w:hAnsi="Avenir Next LT Pro"/>
          <w:sz w:val="22"/>
          <w:szCs w:val="22"/>
        </w:rPr>
      </w:pPr>
    </w:p>
    <w:p w14:paraId="0F8B37EA" w14:textId="69E3C9FD" w:rsidR="003603F7" w:rsidRPr="004C17CF" w:rsidRDefault="00915E7C" w:rsidP="003603F7">
      <w:pPr>
        <w:pStyle w:val="Default"/>
        <w:rPr>
          <w:rFonts w:ascii="Avenir Next LT Pro" w:hAnsi="Avenir Next LT Pro"/>
          <w:color w:val="auto"/>
          <w:sz w:val="22"/>
          <w:szCs w:val="22"/>
        </w:rPr>
      </w:pPr>
      <w:r>
        <w:rPr>
          <w:rFonts w:ascii="Avenir Next LT Pro" w:hAnsi="Avenir Next LT Pro"/>
          <w:sz w:val="22"/>
          <w:szCs w:val="22"/>
        </w:rPr>
        <w:t>SAM registration must be renewed annually. Serve Idaho</w:t>
      </w:r>
      <w:r w:rsidR="003603F7" w:rsidRPr="007B238D">
        <w:rPr>
          <w:rFonts w:ascii="Avenir Next LT Pro" w:hAnsi="Avenir Next LT Pro"/>
          <w:sz w:val="22"/>
          <w:szCs w:val="22"/>
        </w:rPr>
        <w:t xml:space="preserve"> suggests that applicants finalize a new registration or renew an existing one at least </w:t>
      </w:r>
      <w:r w:rsidR="00CA734C" w:rsidRPr="007B238D">
        <w:rPr>
          <w:rFonts w:ascii="Avenir Next LT Pro" w:hAnsi="Avenir Next LT Pro"/>
          <w:sz w:val="22"/>
          <w:szCs w:val="22"/>
        </w:rPr>
        <w:t xml:space="preserve">three </w:t>
      </w:r>
      <w:r w:rsidR="003603F7" w:rsidRPr="007B238D">
        <w:rPr>
          <w:rFonts w:ascii="Avenir Next LT Pro" w:hAnsi="Avenir Next LT Pro"/>
          <w:sz w:val="22"/>
          <w:szCs w:val="22"/>
        </w:rPr>
        <w:t xml:space="preserve">weeks before the application deadline, to allow time to resolve any issues that may arise. </w:t>
      </w:r>
      <w:r w:rsidR="003603F7" w:rsidRPr="007B238D">
        <w:rPr>
          <w:rFonts w:ascii="Avenir Next LT Pro" w:hAnsi="Avenir Next LT Pro"/>
          <w:b/>
          <w:bCs/>
          <w:color w:val="auto"/>
          <w:sz w:val="22"/>
          <w:szCs w:val="22"/>
          <w:u w:val="single"/>
        </w:rPr>
        <w:t xml:space="preserve">Applicants must use their SAM-registered legal name and </w:t>
      </w:r>
      <w:r w:rsidR="004C17CF">
        <w:rPr>
          <w:rFonts w:ascii="Avenir Next LT Pro" w:hAnsi="Avenir Next LT Pro"/>
          <w:b/>
          <w:bCs/>
          <w:color w:val="auto"/>
          <w:sz w:val="22"/>
          <w:szCs w:val="22"/>
          <w:u w:val="single"/>
        </w:rPr>
        <w:t xml:space="preserve">physical </w:t>
      </w:r>
      <w:r w:rsidR="003603F7" w:rsidRPr="004C17CF">
        <w:rPr>
          <w:rFonts w:ascii="Avenir Next LT Pro" w:hAnsi="Avenir Next LT Pro"/>
          <w:b/>
          <w:bCs/>
          <w:color w:val="auto"/>
          <w:sz w:val="22"/>
          <w:szCs w:val="22"/>
          <w:u w:val="single"/>
        </w:rPr>
        <w:t xml:space="preserve">address on all grant applications to </w:t>
      </w:r>
      <w:r w:rsidR="00101251" w:rsidRPr="004C17CF">
        <w:rPr>
          <w:rFonts w:ascii="Avenir Next LT Pro" w:hAnsi="Avenir Next LT Pro"/>
          <w:b/>
          <w:bCs/>
          <w:color w:val="auto"/>
          <w:sz w:val="22"/>
          <w:szCs w:val="22"/>
          <w:u w:val="single"/>
        </w:rPr>
        <w:t>AmeriCorps</w:t>
      </w:r>
      <w:r w:rsidR="003603F7" w:rsidRPr="004C17CF">
        <w:rPr>
          <w:rFonts w:ascii="Avenir Next LT Pro" w:hAnsi="Avenir Next LT Pro"/>
          <w:b/>
          <w:bCs/>
          <w:color w:val="auto"/>
          <w:sz w:val="22"/>
          <w:szCs w:val="22"/>
          <w:u w:val="single"/>
        </w:rPr>
        <w:t>.</w:t>
      </w:r>
      <w:r w:rsidR="004C17CF">
        <w:rPr>
          <w:rFonts w:ascii="Avenir Next LT Pro" w:hAnsi="Avenir Next LT Pro"/>
          <w:b/>
          <w:bCs/>
          <w:color w:val="auto"/>
          <w:sz w:val="22"/>
          <w:szCs w:val="22"/>
          <w:u w:val="single"/>
        </w:rPr>
        <w:t xml:space="preserve"> The legal </w:t>
      </w:r>
      <w:r w:rsidR="005E491C">
        <w:rPr>
          <w:rFonts w:ascii="Avenir Next LT Pro" w:hAnsi="Avenir Next LT Pro"/>
          <w:b/>
          <w:bCs/>
          <w:color w:val="auto"/>
          <w:sz w:val="22"/>
          <w:szCs w:val="22"/>
          <w:u w:val="single"/>
        </w:rPr>
        <w:t>applicant’s</w:t>
      </w:r>
      <w:r w:rsidR="004C17CF">
        <w:rPr>
          <w:rFonts w:ascii="Avenir Next LT Pro" w:hAnsi="Avenir Next LT Pro"/>
          <w:b/>
          <w:bCs/>
          <w:color w:val="auto"/>
          <w:sz w:val="22"/>
          <w:szCs w:val="22"/>
          <w:u w:val="single"/>
        </w:rPr>
        <w:t xml:space="preserve"> name and </w:t>
      </w:r>
      <w:r w:rsidR="00004473">
        <w:rPr>
          <w:rFonts w:ascii="Avenir Next LT Pro" w:hAnsi="Avenir Next LT Pro"/>
          <w:b/>
          <w:bCs/>
          <w:color w:val="auto"/>
          <w:sz w:val="22"/>
          <w:szCs w:val="22"/>
          <w:u w:val="single"/>
        </w:rPr>
        <w:t xml:space="preserve">physical </w:t>
      </w:r>
      <w:r w:rsidR="004C17CF">
        <w:rPr>
          <w:rFonts w:ascii="Avenir Next LT Pro" w:hAnsi="Avenir Next LT Pro"/>
          <w:b/>
          <w:bCs/>
          <w:color w:val="auto"/>
          <w:sz w:val="22"/>
          <w:szCs w:val="22"/>
          <w:u w:val="single"/>
        </w:rPr>
        <w:t xml:space="preserve">address in </w:t>
      </w:r>
      <w:r w:rsidR="00B81207">
        <w:rPr>
          <w:rFonts w:ascii="Avenir Next LT Pro" w:hAnsi="Avenir Next LT Pro"/>
          <w:b/>
          <w:bCs/>
          <w:color w:val="auto"/>
          <w:sz w:val="22"/>
          <w:szCs w:val="22"/>
          <w:u w:val="single"/>
        </w:rPr>
        <w:t xml:space="preserve">the grant system </w:t>
      </w:r>
      <w:r w:rsidR="004C17CF">
        <w:rPr>
          <w:rFonts w:ascii="Avenir Next LT Pro" w:hAnsi="Avenir Next LT Pro"/>
          <w:b/>
          <w:bCs/>
          <w:color w:val="auto"/>
          <w:sz w:val="22"/>
          <w:szCs w:val="22"/>
          <w:u w:val="single"/>
        </w:rPr>
        <w:t>must match exactly the applicant’s SAM-registered information.</w:t>
      </w:r>
    </w:p>
    <w:p w14:paraId="6AECC600" w14:textId="77777777" w:rsidR="003603F7" w:rsidRPr="004C17CF" w:rsidRDefault="003603F7" w:rsidP="003603F7">
      <w:pPr>
        <w:pStyle w:val="Default"/>
        <w:rPr>
          <w:rFonts w:ascii="Avenir Next LT Pro" w:hAnsi="Avenir Next LT Pro"/>
          <w:sz w:val="22"/>
          <w:szCs w:val="22"/>
        </w:rPr>
      </w:pPr>
    </w:p>
    <w:p w14:paraId="6623C7A0" w14:textId="74A2BA2A" w:rsidR="0028041B" w:rsidRPr="00BD7D13" w:rsidRDefault="0028041B" w:rsidP="0028041B">
      <w:pPr>
        <w:autoSpaceDE w:val="0"/>
        <w:autoSpaceDN w:val="0"/>
        <w:adjustRightInd w:val="0"/>
        <w:rPr>
          <w:rFonts w:ascii="Avenir Next LT Pro" w:eastAsia="Calibri" w:hAnsi="Avenir Next LT Pro"/>
          <w:sz w:val="22"/>
          <w:szCs w:val="22"/>
        </w:rPr>
      </w:pPr>
      <w:r w:rsidRPr="6A995E11">
        <w:rPr>
          <w:rFonts w:ascii="Avenir Next LT Pro" w:hAnsi="Avenir Next LT Pro"/>
          <w:sz w:val="22"/>
          <w:szCs w:val="22"/>
        </w:rPr>
        <w:t>Applications must include a valid Unique Entity Identifier</w:t>
      </w:r>
      <w:r w:rsidR="00D50DA7">
        <w:rPr>
          <w:rFonts w:ascii="Avenir Next LT Pro" w:hAnsi="Avenir Next LT Pro"/>
          <w:sz w:val="22"/>
          <w:szCs w:val="22"/>
        </w:rPr>
        <w:t xml:space="preserve"> (UEI)</w:t>
      </w:r>
      <w:r w:rsidRPr="6A995E11">
        <w:rPr>
          <w:rFonts w:ascii="Avenir Next LT Pro" w:hAnsi="Avenir Next LT Pro"/>
          <w:sz w:val="22"/>
          <w:szCs w:val="22"/>
        </w:rPr>
        <w:t xml:space="preserve">, which is generated as part of the SAM registration process. </w:t>
      </w:r>
      <w:r w:rsidR="00915E7C">
        <w:rPr>
          <w:rFonts w:ascii="Avenir Next LT Pro" w:hAnsi="Avenir Next LT Pro"/>
          <w:sz w:val="22"/>
          <w:szCs w:val="22"/>
        </w:rPr>
        <w:t>Serve Idaho</w:t>
      </w:r>
      <w:r w:rsidR="00915E7C" w:rsidRPr="6A995E11">
        <w:rPr>
          <w:rFonts w:ascii="Avenir Next LT Pro" w:hAnsi="Avenir Next LT Pro"/>
          <w:sz w:val="22"/>
          <w:szCs w:val="22"/>
        </w:rPr>
        <w:t xml:space="preserve"> </w:t>
      </w:r>
      <w:r w:rsidRPr="6A995E11">
        <w:rPr>
          <w:rFonts w:ascii="Avenir Next LT Pro" w:hAnsi="Avenir Next LT Pro"/>
          <w:sz w:val="22"/>
          <w:szCs w:val="22"/>
        </w:rPr>
        <w:t xml:space="preserve">will not make awards to entities that do not have a valid SAM registration and UEI. </w:t>
      </w:r>
      <w:r w:rsidR="00915E7C" w:rsidRPr="00E9199B">
        <w:rPr>
          <w:rFonts w:ascii="Avenir Next LT Pro" w:hAnsi="Avenir Next LT Pro"/>
          <w:sz w:val="22"/>
          <w:szCs w:val="22"/>
        </w:rPr>
        <w:t xml:space="preserve">If an applicant has not fully complied with these requirements by the time Serve Idaho is ready to make a Federal award, Serve Idaho may determine that the applicant is not qualified to receive an award and use that determination as a basis for making a </w:t>
      </w:r>
      <w:proofErr w:type="gramStart"/>
      <w:r w:rsidR="00915E7C" w:rsidRPr="00E9199B">
        <w:rPr>
          <w:rFonts w:ascii="Avenir Next LT Pro" w:hAnsi="Avenir Next LT Pro"/>
          <w:sz w:val="22"/>
          <w:szCs w:val="22"/>
        </w:rPr>
        <w:t>Federal</w:t>
      </w:r>
      <w:proofErr w:type="gramEnd"/>
      <w:r w:rsidR="00915E7C" w:rsidRPr="00E9199B">
        <w:rPr>
          <w:rFonts w:ascii="Avenir Next LT Pro" w:hAnsi="Avenir Next LT Pro"/>
          <w:sz w:val="22"/>
          <w:szCs w:val="22"/>
        </w:rPr>
        <w:t xml:space="preserve"> award to another applicant.</w:t>
      </w:r>
    </w:p>
    <w:p w14:paraId="05AE3093" w14:textId="77777777" w:rsidR="0028041B" w:rsidRPr="00BD7D13" w:rsidRDefault="0028041B" w:rsidP="0028041B">
      <w:pPr>
        <w:pStyle w:val="Default"/>
        <w:rPr>
          <w:rFonts w:ascii="Avenir Next LT Pro" w:hAnsi="Avenir Next LT Pro"/>
          <w:sz w:val="22"/>
          <w:szCs w:val="22"/>
        </w:rPr>
      </w:pPr>
    </w:p>
    <w:p w14:paraId="068A3D04" w14:textId="6E616576" w:rsidR="0028041B" w:rsidRDefault="0028041B" w:rsidP="0028041B">
      <w:pPr>
        <w:pStyle w:val="Default"/>
        <w:rPr>
          <w:rFonts w:ascii="Avenir Next LT Pro" w:hAnsi="Avenir Next LT Pro"/>
          <w:color w:val="auto"/>
          <w:sz w:val="22"/>
          <w:szCs w:val="22"/>
        </w:rPr>
      </w:pPr>
      <w:r w:rsidRPr="00BD7D13">
        <w:rPr>
          <w:rFonts w:ascii="Avenir Next LT Pro" w:hAnsi="Avenir Next LT Pro"/>
          <w:color w:val="auto"/>
          <w:sz w:val="22"/>
          <w:szCs w:val="22"/>
        </w:rPr>
        <w:t>Applications must include an Employer Identification Number</w:t>
      </w:r>
      <w:r w:rsidR="00DF7AB8">
        <w:rPr>
          <w:rFonts w:ascii="Avenir Next LT Pro" w:hAnsi="Avenir Next LT Pro"/>
          <w:color w:val="auto"/>
          <w:sz w:val="22"/>
          <w:szCs w:val="22"/>
        </w:rPr>
        <w:t xml:space="preserve"> (EIN)</w:t>
      </w:r>
      <w:r w:rsidRPr="00BD7D13">
        <w:rPr>
          <w:rFonts w:ascii="Avenir Next LT Pro" w:hAnsi="Avenir Next LT Pro"/>
          <w:color w:val="auto"/>
          <w:sz w:val="22"/>
          <w:szCs w:val="22"/>
        </w:rPr>
        <w:t>.</w:t>
      </w:r>
      <w:r>
        <w:rPr>
          <w:rFonts w:ascii="Avenir Next LT Pro" w:hAnsi="Avenir Next LT Pro"/>
          <w:color w:val="auto"/>
          <w:sz w:val="22"/>
          <w:szCs w:val="22"/>
        </w:rPr>
        <w:t xml:space="preserve"> The UEI and </w:t>
      </w:r>
      <w:r w:rsidR="00071014">
        <w:rPr>
          <w:rFonts w:ascii="Avenir Next LT Pro" w:hAnsi="Avenir Next LT Pro"/>
          <w:color w:val="auto"/>
          <w:sz w:val="22"/>
          <w:szCs w:val="22"/>
        </w:rPr>
        <w:t>EIN</w:t>
      </w:r>
      <w:r>
        <w:rPr>
          <w:rFonts w:ascii="Avenir Next LT Pro" w:hAnsi="Avenir Next LT Pro"/>
          <w:color w:val="auto"/>
          <w:sz w:val="22"/>
          <w:szCs w:val="22"/>
        </w:rPr>
        <w:t xml:space="preserve"> must be entered by the organization’s Grantee Administrator as an organization attribute, and this will apply the information to all applications for the organization.</w:t>
      </w:r>
    </w:p>
    <w:p w14:paraId="248BFA89" w14:textId="17DFF27C" w:rsidR="003603F7" w:rsidRPr="00E419F4" w:rsidRDefault="00C907E0" w:rsidP="00E419F4">
      <w:pPr>
        <w:pStyle w:val="Heading2"/>
        <w:rPr>
          <w:sz w:val="22"/>
          <w:szCs w:val="22"/>
        </w:rPr>
      </w:pPr>
      <w:bookmarkStart w:id="60" w:name="_Toc188019540"/>
      <w:r w:rsidRPr="00E419F4">
        <w:rPr>
          <w:sz w:val="22"/>
          <w:szCs w:val="22"/>
        </w:rPr>
        <w:t>D.</w:t>
      </w:r>
      <w:r w:rsidR="003603F7" w:rsidRPr="00E419F4">
        <w:rPr>
          <w:sz w:val="22"/>
          <w:szCs w:val="22"/>
        </w:rPr>
        <w:t>4. Submission Dates and Times</w:t>
      </w:r>
      <w:bookmarkEnd w:id="60"/>
    </w:p>
    <w:p w14:paraId="1A3F67CF" w14:textId="1B10B0D4" w:rsidR="003603F7" w:rsidRPr="00E419F4" w:rsidRDefault="00C907E0" w:rsidP="00E419F4">
      <w:pPr>
        <w:pStyle w:val="Heading3"/>
        <w:rPr>
          <w:rFonts w:ascii="Avenir Next LT Pro" w:hAnsi="Avenir Next LT Pro"/>
          <w:sz w:val="22"/>
          <w:szCs w:val="22"/>
        </w:rPr>
      </w:pPr>
      <w:bookmarkStart w:id="61" w:name="D4A_Deadline"/>
      <w:bookmarkStart w:id="62" w:name="_D.4.a._Application_Submission"/>
      <w:bookmarkStart w:id="63" w:name="_Toc188019541"/>
      <w:bookmarkEnd w:id="61"/>
      <w:bookmarkEnd w:id="62"/>
      <w:r w:rsidRPr="00E419F4">
        <w:rPr>
          <w:rFonts w:ascii="Avenir Next LT Pro" w:hAnsi="Avenir Next LT Pro"/>
          <w:sz w:val="22"/>
          <w:szCs w:val="22"/>
        </w:rPr>
        <w:t>D.4</w:t>
      </w:r>
      <w:r w:rsidR="065F7042" w:rsidRPr="00E419F4">
        <w:rPr>
          <w:rFonts w:ascii="Avenir Next LT Pro" w:hAnsi="Avenir Next LT Pro"/>
          <w:sz w:val="22"/>
          <w:szCs w:val="22"/>
        </w:rPr>
        <w:t>.</w:t>
      </w:r>
      <w:r w:rsidR="00D359EC" w:rsidRPr="00E419F4">
        <w:rPr>
          <w:rFonts w:ascii="Avenir Next LT Pro" w:hAnsi="Avenir Next LT Pro"/>
          <w:sz w:val="22"/>
          <w:szCs w:val="22"/>
        </w:rPr>
        <w:t>a</w:t>
      </w:r>
      <w:r w:rsidR="003603F7" w:rsidRPr="00E419F4">
        <w:rPr>
          <w:rFonts w:ascii="Avenir Next LT Pro" w:hAnsi="Avenir Next LT Pro"/>
          <w:sz w:val="22"/>
          <w:szCs w:val="22"/>
        </w:rPr>
        <w:t>. Application Submission Deadline</w:t>
      </w:r>
      <w:bookmarkEnd w:id="63"/>
    </w:p>
    <w:p w14:paraId="0D7E294D" w14:textId="570D303A" w:rsidR="003603F7" w:rsidRPr="00E6688F" w:rsidRDefault="66516EA6" w:rsidP="003603F7">
      <w:pPr>
        <w:pStyle w:val="NoSpacing"/>
        <w:rPr>
          <w:rFonts w:ascii="Avenir Next LT Pro" w:hAnsi="Avenir Next LT Pro"/>
          <w:sz w:val="22"/>
          <w:szCs w:val="22"/>
        </w:rPr>
      </w:pPr>
      <w:r w:rsidRPr="2A914C10">
        <w:rPr>
          <w:rFonts w:ascii="Avenir Next LT Pro" w:hAnsi="Avenir Next LT Pro"/>
          <w:sz w:val="22"/>
          <w:szCs w:val="22"/>
        </w:rPr>
        <w:t>Applications are due</w:t>
      </w:r>
      <w:r w:rsidR="2863CB57" w:rsidRPr="2A914C10">
        <w:rPr>
          <w:rFonts w:ascii="Avenir Next LT Pro" w:hAnsi="Avenir Next LT Pro"/>
          <w:sz w:val="22"/>
          <w:szCs w:val="22"/>
        </w:rPr>
        <w:t xml:space="preserve"> </w:t>
      </w:r>
      <w:r w:rsidR="002C1CE4">
        <w:rPr>
          <w:rFonts w:ascii="Avenir Next LT Pro" w:hAnsi="Avenir Next LT Pro"/>
          <w:sz w:val="22"/>
          <w:szCs w:val="22"/>
        </w:rPr>
        <w:t xml:space="preserve">to Serve Idaho </w:t>
      </w:r>
      <w:r w:rsidR="2863CB57" w:rsidRPr="2A914C10">
        <w:rPr>
          <w:rFonts w:ascii="Avenir Next LT Pro" w:hAnsi="Avenir Next LT Pro"/>
          <w:sz w:val="22"/>
          <w:szCs w:val="22"/>
        </w:rPr>
        <w:t>no later than</w:t>
      </w:r>
      <w:r w:rsidRPr="2A914C10">
        <w:rPr>
          <w:rFonts w:ascii="Avenir Next LT Pro" w:hAnsi="Avenir Next LT Pro"/>
          <w:sz w:val="22"/>
          <w:szCs w:val="22"/>
        </w:rPr>
        <w:t xml:space="preserve"> </w:t>
      </w:r>
      <w:r w:rsidR="00C90547">
        <w:rPr>
          <w:rFonts w:ascii="Avenir Next LT Pro" w:hAnsi="Avenir Next LT Pro"/>
          <w:b/>
          <w:bCs/>
          <w:sz w:val="22"/>
          <w:szCs w:val="22"/>
        </w:rPr>
        <w:t xml:space="preserve">Friday, </w:t>
      </w:r>
      <w:r w:rsidR="002C1CE4">
        <w:rPr>
          <w:rFonts w:ascii="Avenir Next LT Pro" w:hAnsi="Avenir Next LT Pro"/>
          <w:b/>
          <w:bCs/>
          <w:sz w:val="22"/>
          <w:szCs w:val="22"/>
        </w:rPr>
        <w:t>February 28, 2025</w:t>
      </w:r>
      <w:r w:rsidR="4CD6D5E7" w:rsidRPr="00D40B9A">
        <w:rPr>
          <w:rFonts w:ascii="Avenir Next LT Pro" w:hAnsi="Avenir Next LT Pro"/>
          <w:b/>
          <w:bCs/>
          <w:sz w:val="22"/>
          <w:szCs w:val="22"/>
        </w:rPr>
        <w:t xml:space="preserve">, </w:t>
      </w:r>
      <w:r w:rsidRPr="2A914C10">
        <w:rPr>
          <w:rFonts w:ascii="Avenir Next LT Pro" w:hAnsi="Avenir Next LT Pro"/>
          <w:b/>
          <w:bCs/>
          <w:sz w:val="22"/>
          <w:szCs w:val="22"/>
        </w:rPr>
        <w:t xml:space="preserve">by </w:t>
      </w:r>
      <w:r w:rsidR="00C90547">
        <w:rPr>
          <w:rFonts w:ascii="Avenir Next LT Pro" w:hAnsi="Avenir Next LT Pro"/>
          <w:b/>
          <w:bCs/>
          <w:sz w:val="22"/>
          <w:szCs w:val="22"/>
        </w:rPr>
        <w:t>4</w:t>
      </w:r>
      <w:r w:rsidRPr="2A914C10">
        <w:rPr>
          <w:rFonts w:ascii="Avenir Next LT Pro" w:hAnsi="Avenir Next LT Pro"/>
          <w:b/>
          <w:bCs/>
          <w:sz w:val="22"/>
          <w:szCs w:val="22"/>
        </w:rPr>
        <w:t xml:space="preserve">:00 p.m. </w:t>
      </w:r>
      <w:r w:rsidR="00C90547">
        <w:rPr>
          <w:rFonts w:ascii="Avenir Next LT Pro" w:hAnsi="Avenir Next LT Pro"/>
          <w:b/>
          <w:bCs/>
          <w:sz w:val="22"/>
          <w:szCs w:val="22"/>
        </w:rPr>
        <w:t>Mountain</w:t>
      </w:r>
      <w:r w:rsidR="00C90547" w:rsidRPr="2A914C10">
        <w:rPr>
          <w:rFonts w:ascii="Avenir Next LT Pro" w:hAnsi="Avenir Next LT Pro"/>
          <w:b/>
          <w:bCs/>
          <w:sz w:val="22"/>
          <w:szCs w:val="22"/>
        </w:rPr>
        <w:t xml:space="preserve"> </w:t>
      </w:r>
      <w:r w:rsidRPr="2A914C10">
        <w:rPr>
          <w:rFonts w:ascii="Avenir Next LT Pro" w:hAnsi="Avenir Next LT Pro"/>
          <w:b/>
          <w:bCs/>
          <w:sz w:val="22"/>
          <w:szCs w:val="22"/>
        </w:rPr>
        <w:t>Time</w:t>
      </w:r>
      <w:r w:rsidRPr="00BB46AA">
        <w:rPr>
          <w:rFonts w:ascii="Avenir Next LT Pro" w:hAnsi="Avenir Next LT Pro"/>
          <w:sz w:val="22"/>
          <w:szCs w:val="22"/>
        </w:rPr>
        <w:t xml:space="preserve">. </w:t>
      </w:r>
    </w:p>
    <w:p w14:paraId="1F777813" w14:textId="77777777" w:rsidR="002C1CE4" w:rsidRDefault="002C1CE4" w:rsidP="00305A88">
      <w:pPr>
        <w:pStyle w:val="TOC2"/>
      </w:pPr>
    </w:p>
    <w:p w14:paraId="5B1E3B11" w14:textId="77777777" w:rsidR="002C1CE4" w:rsidRPr="00E9199B" w:rsidRDefault="002C1CE4" w:rsidP="002C1CE4">
      <w:pPr>
        <w:pStyle w:val="NoSpacing"/>
        <w:rPr>
          <w:rFonts w:ascii="Avenir Next LT Pro" w:hAnsi="Avenir Next LT Pro"/>
          <w:sz w:val="22"/>
          <w:szCs w:val="22"/>
        </w:rPr>
      </w:pPr>
      <w:r w:rsidRPr="00E9199B">
        <w:rPr>
          <w:rFonts w:ascii="Avenir Next LT Pro" w:hAnsi="Avenir Next LT Pro"/>
          <w:sz w:val="22"/>
          <w:szCs w:val="22"/>
        </w:rPr>
        <w:lastRenderedPageBreak/>
        <w:t xml:space="preserve">Serve Idaho will not consider applications submitted after the deadline, except as noted in Section </w:t>
      </w:r>
      <w:r w:rsidRPr="00E9199B">
        <w:rPr>
          <w:rFonts w:ascii="Avenir Next LT Pro" w:hAnsi="Avenir Next LT Pro"/>
          <w:i/>
          <w:iCs/>
          <w:sz w:val="22"/>
          <w:szCs w:val="22"/>
        </w:rPr>
        <w:t>D.4.c. Late Applications</w:t>
      </w:r>
      <w:r w:rsidRPr="00E9199B">
        <w:rPr>
          <w:rFonts w:ascii="Avenir Next LT Pro" w:hAnsi="Avenir Next LT Pro"/>
          <w:sz w:val="22"/>
          <w:szCs w:val="22"/>
        </w:rPr>
        <w:t xml:space="preserve">. Serve Idaho reserves the right to extend the submission deadline. Serve Idaho will post a notification in the event of an extended deadline on the Serve Idaho website. </w:t>
      </w:r>
    </w:p>
    <w:p w14:paraId="468C14E4" w14:textId="77777777" w:rsidR="002C1CE4" w:rsidRPr="002C1CE4" w:rsidRDefault="002C1CE4" w:rsidP="00E9199B"/>
    <w:p w14:paraId="1429C9CE" w14:textId="04473574" w:rsidR="003603F7" w:rsidRPr="00E6688F" w:rsidRDefault="00C907E0" w:rsidP="00E6688F">
      <w:pPr>
        <w:pStyle w:val="Heading3"/>
        <w:rPr>
          <w:rFonts w:ascii="Avenir Next LT Pro" w:hAnsi="Avenir Next LT Pro"/>
          <w:sz w:val="22"/>
          <w:szCs w:val="22"/>
        </w:rPr>
      </w:pPr>
      <w:bookmarkStart w:id="64" w:name="D4B_Add_Docs"/>
      <w:bookmarkStart w:id="65" w:name="_Toc188019542"/>
      <w:bookmarkEnd w:id="64"/>
      <w:r w:rsidRPr="00E6688F">
        <w:rPr>
          <w:rFonts w:ascii="Avenir Next LT Pro" w:hAnsi="Avenir Next LT Pro"/>
          <w:sz w:val="22"/>
          <w:szCs w:val="22"/>
        </w:rPr>
        <w:t>D.4.</w:t>
      </w:r>
      <w:r w:rsidR="00D359EC" w:rsidRPr="00E6688F">
        <w:rPr>
          <w:rFonts w:ascii="Avenir Next LT Pro" w:hAnsi="Avenir Next LT Pro"/>
          <w:sz w:val="22"/>
          <w:szCs w:val="22"/>
        </w:rPr>
        <w:t>b</w:t>
      </w:r>
      <w:r w:rsidR="003603F7" w:rsidRPr="00E6688F">
        <w:rPr>
          <w:rFonts w:ascii="Avenir Next LT Pro" w:hAnsi="Avenir Next LT Pro"/>
          <w:sz w:val="22"/>
          <w:szCs w:val="22"/>
        </w:rPr>
        <w:t>. Additional Documents Deadline</w:t>
      </w:r>
      <w:bookmarkEnd w:id="65"/>
    </w:p>
    <w:p w14:paraId="222F9058" w14:textId="3716B7C9" w:rsidR="003603F7" w:rsidRPr="00E6688F" w:rsidRDefault="00171F07" w:rsidP="003603F7">
      <w:pPr>
        <w:pStyle w:val="NoSpacing"/>
        <w:rPr>
          <w:rFonts w:ascii="Avenir Next LT Pro" w:hAnsi="Avenir Next LT Pro"/>
          <w:sz w:val="22"/>
          <w:szCs w:val="22"/>
        </w:rPr>
      </w:pPr>
      <w:hyperlink w:anchor="_D.7.b._Submission_of" w:history="1">
        <w:r w:rsidR="003603F7" w:rsidRPr="003E456B">
          <w:rPr>
            <w:rStyle w:val="Hyperlink"/>
            <w:rFonts w:ascii="Avenir Next LT Pro" w:hAnsi="Avenir Next LT Pro"/>
            <w:sz w:val="22"/>
            <w:szCs w:val="22"/>
          </w:rPr>
          <w:t>Additional documents</w:t>
        </w:r>
      </w:hyperlink>
      <w:r w:rsidR="003603F7" w:rsidRPr="00E6688F">
        <w:rPr>
          <w:rFonts w:ascii="Avenir Next LT Pro" w:hAnsi="Avenir Next LT Pro"/>
          <w:sz w:val="22"/>
          <w:szCs w:val="22"/>
        </w:rPr>
        <w:t xml:space="preserve"> are due</w:t>
      </w:r>
      <w:r w:rsidR="00C90547">
        <w:rPr>
          <w:rFonts w:ascii="Avenir Next LT Pro" w:hAnsi="Avenir Next LT Pro"/>
          <w:sz w:val="22"/>
          <w:szCs w:val="22"/>
        </w:rPr>
        <w:t xml:space="preserve"> to Serve Idaho</w:t>
      </w:r>
      <w:r w:rsidR="003603F7" w:rsidRPr="00E6688F">
        <w:rPr>
          <w:rFonts w:ascii="Avenir Next LT Pro" w:hAnsi="Avenir Next LT Pro"/>
          <w:sz w:val="22"/>
          <w:szCs w:val="22"/>
        </w:rPr>
        <w:t xml:space="preserve"> by the </w:t>
      </w:r>
      <w:r w:rsidR="00C90547" w:rsidRPr="00C90547">
        <w:rPr>
          <w:rFonts w:ascii="Avenir Next LT Pro" w:hAnsi="Avenir Next LT Pro"/>
          <w:sz w:val="22"/>
          <w:szCs w:val="22"/>
        </w:rPr>
        <w:t>application submission deadline</w:t>
      </w:r>
      <w:r w:rsidR="003603F7" w:rsidRPr="00E6688F">
        <w:rPr>
          <w:rFonts w:ascii="Avenir Next LT Pro" w:hAnsi="Avenir Next LT Pro"/>
          <w:sz w:val="22"/>
          <w:szCs w:val="22"/>
        </w:rPr>
        <w:t xml:space="preserve">. </w:t>
      </w:r>
    </w:p>
    <w:p w14:paraId="43620C45" w14:textId="77777777" w:rsidR="00455368" w:rsidRPr="00F25834" w:rsidRDefault="00C907E0" w:rsidP="00E6688F">
      <w:pPr>
        <w:pStyle w:val="Heading3"/>
        <w:rPr>
          <w:rFonts w:ascii="Avenir Next LT Pro" w:hAnsi="Avenir Next LT Pro"/>
          <w:sz w:val="22"/>
          <w:szCs w:val="22"/>
        </w:rPr>
      </w:pPr>
      <w:bookmarkStart w:id="66" w:name="_D.4.c._Late_Applications"/>
      <w:bookmarkStart w:id="67" w:name="D4C_Late_Apps"/>
      <w:bookmarkStart w:id="68" w:name="_Toc188019543"/>
      <w:bookmarkEnd w:id="66"/>
      <w:r w:rsidRPr="00F25834">
        <w:rPr>
          <w:rFonts w:ascii="Avenir Next LT Pro" w:hAnsi="Avenir Next LT Pro"/>
          <w:sz w:val="22"/>
          <w:szCs w:val="22"/>
        </w:rPr>
        <w:t>D.4.</w:t>
      </w:r>
      <w:r w:rsidR="00D359EC" w:rsidRPr="00F25834">
        <w:rPr>
          <w:rFonts w:ascii="Avenir Next LT Pro" w:hAnsi="Avenir Next LT Pro"/>
          <w:sz w:val="22"/>
          <w:szCs w:val="22"/>
        </w:rPr>
        <w:t>c</w:t>
      </w:r>
      <w:r w:rsidR="003603F7" w:rsidRPr="00F25834">
        <w:rPr>
          <w:rFonts w:ascii="Avenir Next LT Pro" w:hAnsi="Avenir Next LT Pro"/>
          <w:sz w:val="22"/>
          <w:szCs w:val="22"/>
        </w:rPr>
        <w:t>. Late Applications</w:t>
      </w:r>
      <w:bookmarkEnd w:id="67"/>
      <w:bookmarkEnd w:id="68"/>
    </w:p>
    <w:p w14:paraId="78A7DBE3" w14:textId="0B02A10C" w:rsidR="007502E3" w:rsidRPr="00E6688F" w:rsidRDefault="3BDBA3C2" w:rsidP="007502E3">
      <w:pPr>
        <w:autoSpaceDE w:val="0"/>
        <w:autoSpaceDN w:val="0"/>
        <w:adjustRightInd w:val="0"/>
        <w:rPr>
          <w:rFonts w:ascii="Avenir Next LT Pro" w:hAnsi="Avenir Next LT Pro"/>
          <w:sz w:val="22"/>
          <w:szCs w:val="22"/>
        </w:rPr>
      </w:pPr>
      <w:r w:rsidRPr="41C526D3">
        <w:rPr>
          <w:rFonts w:ascii="Avenir Next LT Pro" w:hAnsi="Avenir Next LT Pro"/>
          <w:sz w:val="22"/>
          <w:szCs w:val="22"/>
        </w:rPr>
        <w:t xml:space="preserve">All applications received after the submission deadline </w:t>
      </w:r>
      <w:r w:rsidR="00697EC8">
        <w:rPr>
          <w:rFonts w:ascii="Avenir Next LT Pro" w:hAnsi="Avenir Next LT Pro"/>
          <w:sz w:val="22"/>
          <w:szCs w:val="22"/>
        </w:rPr>
        <w:t>are late</w:t>
      </w:r>
      <w:r w:rsidR="00FB2660">
        <w:rPr>
          <w:rFonts w:ascii="Avenir Next LT Pro" w:hAnsi="Avenir Next LT Pro"/>
          <w:sz w:val="22"/>
          <w:szCs w:val="22"/>
        </w:rPr>
        <w:t xml:space="preserve">. </w:t>
      </w:r>
      <w:r w:rsidR="00C54322">
        <w:rPr>
          <w:rFonts w:ascii="Avenir Next LT Pro" w:hAnsi="Avenir Next LT Pro"/>
          <w:sz w:val="22"/>
          <w:szCs w:val="22"/>
        </w:rPr>
        <w:t>Serve Idaho</w:t>
      </w:r>
      <w:r w:rsidR="00C54322" w:rsidRPr="2A914C10">
        <w:rPr>
          <w:rFonts w:ascii="Avenir Next LT Pro" w:hAnsi="Avenir Next LT Pro"/>
          <w:sz w:val="22"/>
          <w:szCs w:val="22"/>
        </w:rPr>
        <w:t xml:space="preserve"> </w:t>
      </w:r>
      <w:r w:rsidR="007502E3" w:rsidRPr="2A914C10">
        <w:rPr>
          <w:rFonts w:ascii="Avenir Next LT Pro" w:hAnsi="Avenir Next LT Pro"/>
          <w:sz w:val="22"/>
          <w:szCs w:val="22"/>
        </w:rPr>
        <w:t xml:space="preserve">will determine </w:t>
      </w:r>
      <w:r w:rsidR="003A2A96" w:rsidRPr="2A914C10">
        <w:rPr>
          <w:rFonts w:ascii="Avenir Next LT Pro" w:hAnsi="Avenir Next LT Pro"/>
          <w:sz w:val="22"/>
          <w:szCs w:val="22"/>
        </w:rPr>
        <w:t>whether</w:t>
      </w:r>
      <w:r w:rsidR="007502E3" w:rsidRPr="2A914C10">
        <w:rPr>
          <w:rFonts w:ascii="Avenir Next LT Pro" w:hAnsi="Avenir Next LT Pro"/>
          <w:sz w:val="22"/>
          <w:szCs w:val="22"/>
        </w:rPr>
        <w:t xml:space="preserve"> to accept a late application on a case-by-case basis. </w:t>
      </w:r>
      <w:r w:rsidR="00F07E7F">
        <w:rPr>
          <w:rFonts w:ascii="Avenir Next LT Pro" w:hAnsi="Avenir Next LT Pro"/>
          <w:sz w:val="22"/>
          <w:szCs w:val="22"/>
        </w:rPr>
        <w:t>To request consideration of a late application, an organization must</w:t>
      </w:r>
      <w:r w:rsidR="00F07E7F" w:rsidRPr="41C526D3">
        <w:rPr>
          <w:rFonts w:ascii="Avenir Next LT Pro" w:hAnsi="Avenir Next LT Pro"/>
          <w:sz w:val="22"/>
          <w:szCs w:val="22"/>
        </w:rPr>
        <w:t>:</w:t>
      </w:r>
    </w:p>
    <w:p w14:paraId="58A1C9B1" w14:textId="074F3D5F" w:rsidR="003603F7" w:rsidRPr="00E6688F" w:rsidRDefault="00302426" w:rsidP="009119F0">
      <w:pPr>
        <w:pStyle w:val="ListParagraph"/>
        <w:numPr>
          <w:ilvl w:val="0"/>
          <w:numId w:val="14"/>
        </w:numPr>
        <w:rPr>
          <w:rFonts w:ascii="Avenir Next LT Pro" w:hAnsi="Avenir Next LT Pro" w:cs="Times New Roman"/>
        </w:rPr>
      </w:pPr>
      <w:r>
        <w:rPr>
          <w:rFonts w:ascii="Avenir Next LT Pro" w:hAnsi="Avenir Next LT Pro" w:cs="Times New Roman"/>
        </w:rPr>
        <w:t>S</w:t>
      </w:r>
      <w:r w:rsidR="006209FB" w:rsidRPr="00E6688F">
        <w:rPr>
          <w:rFonts w:ascii="Avenir Next LT Pro" w:hAnsi="Avenir Next LT Pro" w:cs="Times New Roman"/>
        </w:rPr>
        <w:t xml:space="preserve">ubmit </w:t>
      </w:r>
      <w:r w:rsidR="003603F7" w:rsidRPr="00E6688F">
        <w:rPr>
          <w:rFonts w:ascii="Avenir Next LT Pro" w:hAnsi="Avenir Next LT Pro" w:cs="Times New Roman"/>
        </w:rPr>
        <w:t xml:space="preserve">a written explanation or justification of the extenuating circumstance(s) that caused the delay, including: </w:t>
      </w:r>
    </w:p>
    <w:p w14:paraId="51C37BEB" w14:textId="54E8442A" w:rsidR="003603F7" w:rsidRPr="00E6688F" w:rsidRDefault="003E275C" w:rsidP="009119F0">
      <w:pPr>
        <w:pStyle w:val="ListParagraph"/>
        <w:numPr>
          <w:ilvl w:val="1"/>
          <w:numId w:val="15"/>
        </w:numPr>
        <w:rPr>
          <w:rFonts w:ascii="Avenir Next LT Pro" w:hAnsi="Avenir Next LT Pro" w:cs="Times New Roman"/>
        </w:rPr>
      </w:pPr>
      <w:r>
        <w:rPr>
          <w:rFonts w:ascii="Avenir Next LT Pro" w:hAnsi="Avenir Next LT Pro" w:cs="Times New Roman"/>
        </w:rPr>
        <w:t>T</w:t>
      </w:r>
      <w:r w:rsidR="003603F7" w:rsidRPr="00E6688F">
        <w:rPr>
          <w:rFonts w:ascii="Avenir Next LT Pro" w:hAnsi="Avenir Next LT Pro" w:cs="Times New Roman"/>
        </w:rPr>
        <w:t xml:space="preserve">iming and specific cause(s) of the </w:t>
      </w:r>
      <w:proofErr w:type="gramStart"/>
      <w:r w:rsidR="003603F7" w:rsidRPr="00E6688F">
        <w:rPr>
          <w:rFonts w:ascii="Avenir Next LT Pro" w:hAnsi="Avenir Next LT Pro" w:cs="Times New Roman"/>
        </w:rPr>
        <w:t>delay</w:t>
      </w:r>
      <w:r w:rsidR="00E875A0">
        <w:rPr>
          <w:rFonts w:ascii="Avenir Next LT Pro" w:hAnsi="Avenir Next LT Pro" w:cs="Times New Roman"/>
        </w:rPr>
        <w:t>;</w:t>
      </w:r>
      <w:proofErr w:type="gramEnd"/>
    </w:p>
    <w:p w14:paraId="5375C06F" w14:textId="1539F0A7" w:rsidR="003603F7" w:rsidRPr="00E6688F" w:rsidRDefault="003E275C" w:rsidP="009119F0">
      <w:pPr>
        <w:pStyle w:val="ListParagraph"/>
        <w:numPr>
          <w:ilvl w:val="1"/>
          <w:numId w:val="15"/>
        </w:numPr>
        <w:rPr>
          <w:rFonts w:ascii="Avenir Next LT Pro" w:hAnsi="Avenir Next LT Pro" w:cs="Times New Roman"/>
        </w:rPr>
      </w:pPr>
      <w:r>
        <w:rPr>
          <w:rFonts w:ascii="Avenir Next LT Pro" w:hAnsi="Avenir Next LT Pro" w:cs="Times New Roman"/>
        </w:rPr>
        <w:t>T</w:t>
      </w:r>
      <w:r w:rsidR="003603F7" w:rsidRPr="00E6688F">
        <w:rPr>
          <w:rFonts w:ascii="Avenir Next LT Pro" w:hAnsi="Avenir Next LT Pro" w:cs="Times New Roman"/>
        </w:rPr>
        <w:t xml:space="preserve">icket number if a request for assistance was submitted to the </w:t>
      </w:r>
      <w:r w:rsidR="00271A03" w:rsidRPr="00E6688F">
        <w:rPr>
          <w:rFonts w:ascii="Avenir Next LT Pro" w:hAnsi="Avenir Next LT Pro" w:cs="Times New Roman"/>
        </w:rPr>
        <w:t>AmeriCorps</w:t>
      </w:r>
      <w:r w:rsidR="003603F7" w:rsidRPr="00E6688F">
        <w:rPr>
          <w:rFonts w:ascii="Avenir Next LT Pro" w:hAnsi="Avenir Next LT Pro" w:cs="Times New Roman"/>
        </w:rPr>
        <w:t xml:space="preserve"> </w:t>
      </w:r>
      <w:proofErr w:type="gramStart"/>
      <w:r w:rsidR="003603F7" w:rsidRPr="00E6688F">
        <w:rPr>
          <w:rFonts w:ascii="Avenir Next LT Pro" w:hAnsi="Avenir Next LT Pro" w:cs="Times New Roman"/>
        </w:rPr>
        <w:t>Hotline</w:t>
      </w:r>
      <w:r w:rsidR="00E875A0">
        <w:rPr>
          <w:rFonts w:ascii="Avenir Next LT Pro" w:hAnsi="Avenir Next LT Pro" w:cs="Times New Roman"/>
        </w:rPr>
        <w:t>;</w:t>
      </w:r>
      <w:proofErr w:type="gramEnd"/>
    </w:p>
    <w:p w14:paraId="676448E6" w14:textId="10A92E4F" w:rsidR="003603F7" w:rsidRPr="00E6688F" w:rsidRDefault="003E275C" w:rsidP="009119F0">
      <w:pPr>
        <w:pStyle w:val="ListParagraph"/>
        <w:numPr>
          <w:ilvl w:val="1"/>
          <w:numId w:val="15"/>
        </w:numPr>
        <w:rPr>
          <w:rFonts w:ascii="Avenir Next LT Pro" w:hAnsi="Avenir Next LT Pro" w:cs="Times New Roman"/>
        </w:rPr>
      </w:pPr>
      <w:r>
        <w:rPr>
          <w:rFonts w:ascii="Avenir Next LT Pro" w:hAnsi="Avenir Next LT Pro" w:cs="Times New Roman"/>
        </w:rPr>
        <w:t>I</w:t>
      </w:r>
      <w:r w:rsidR="003603F7" w:rsidRPr="00E6688F">
        <w:rPr>
          <w:rFonts w:ascii="Avenir Next LT Pro" w:hAnsi="Avenir Next LT Pro" w:cs="Times New Roman"/>
        </w:rPr>
        <w:t xml:space="preserve">nformation provided to the applicant by the </w:t>
      </w:r>
      <w:r w:rsidR="00271A03" w:rsidRPr="00E6688F">
        <w:rPr>
          <w:rFonts w:ascii="Avenir Next LT Pro" w:hAnsi="Avenir Next LT Pro" w:cs="Times New Roman"/>
        </w:rPr>
        <w:t>AmeriCorps</w:t>
      </w:r>
      <w:r w:rsidR="003603F7" w:rsidRPr="00E6688F">
        <w:rPr>
          <w:rFonts w:ascii="Avenir Next LT Pro" w:hAnsi="Avenir Next LT Pro" w:cs="Times New Roman"/>
        </w:rPr>
        <w:t xml:space="preserve"> Hotline</w:t>
      </w:r>
      <w:r w:rsidR="00E875A0">
        <w:rPr>
          <w:rFonts w:ascii="Avenir Next LT Pro" w:hAnsi="Avenir Next LT Pro" w:cs="Times New Roman"/>
        </w:rPr>
        <w:t>; and</w:t>
      </w:r>
    </w:p>
    <w:p w14:paraId="0D4D92F3" w14:textId="19ED96F0" w:rsidR="003603F7" w:rsidRPr="00E6688F" w:rsidRDefault="003E275C" w:rsidP="009119F0">
      <w:pPr>
        <w:pStyle w:val="ListParagraph"/>
        <w:numPr>
          <w:ilvl w:val="1"/>
          <w:numId w:val="15"/>
        </w:numPr>
        <w:rPr>
          <w:rFonts w:ascii="Avenir Next LT Pro" w:hAnsi="Avenir Next LT Pro" w:cs="Times New Roman"/>
        </w:rPr>
      </w:pPr>
      <w:r>
        <w:rPr>
          <w:rFonts w:ascii="Avenir Next LT Pro" w:hAnsi="Avenir Next LT Pro" w:cs="Times New Roman"/>
        </w:rPr>
        <w:t>O</w:t>
      </w:r>
      <w:r w:rsidR="003603F7" w:rsidRPr="00E6688F">
        <w:rPr>
          <w:rFonts w:ascii="Avenir Next LT Pro" w:hAnsi="Avenir Next LT Pro" w:cs="Times New Roman"/>
        </w:rPr>
        <w:t>ther documentation or evidence that supports the justification</w:t>
      </w:r>
      <w:r w:rsidR="00E875A0">
        <w:rPr>
          <w:rFonts w:ascii="Avenir Next LT Pro" w:hAnsi="Avenir Next LT Pro" w:cs="Times New Roman"/>
        </w:rPr>
        <w:t>.</w:t>
      </w:r>
    </w:p>
    <w:p w14:paraId="740B1D43" w14:textId="29F0C673" w:rsidR="003603F7" w:rsidRPr="00E6688F" w:rsidRDefault="008D413B" w:rsidP="009119F0">
      <w:pPr>
        <w:pStyle w:val="ListParagraph"/>
        <w:numPr>
          <w:ilvl w:val="0"/>
          <w:numId w:val="14"/>
        </w:numPr>
        <w:rPr>
          <w:rFonts w:ascii="Avenir Next LT Pro" w:hAnsi="Avenir Next LT Pro" w:cs="Times New Roman"/>
        </w:rPr>
      </w:pPr>
      <w:r>
        <w:rPr>
          <w:rFonts w:ascii="Avenir Next LT Pro" w:hAnsi="Avenir Next LT Pro" w:cs="Times New Roman"/>
        </w:rPr>
        <w:t>E</w:t>
      </w:r>
      <w:r w:rsidR="003603F7" w:rsidRPr="00E6688F">
        <w:rPr>
          <w:rFonts w:ascii="Avenir Next LT Pro" w:hAnsi="Avenir Next LT Pro" w:cs="Times New Roman"/>
        </w:rPr>
        <w:t xml:space="preserve">nsure that </w:t>
      </w:r>
      <w:r w:rsidR="00C54322">
        <w:rPr>
          <w:rFonts w:ascii="Avenir Next LT Pro" w:hAnsi="Avenir Next LT Pro" w:cs="Times New Roman"/>
        </w:rPr>
        <w:t>Serve Idaho</w:t>
      </w:r>
      <w:r w:rsidR="00C54322" w:rsidRPr="00E6688F">
        <w:rPr>
          <w:rFonts w:ascii="Avenir Next LT Pro" w:hAnsi="Avenir Next LT Pro" w:cs="Times New Roman"/>
        </w:rPr>
        <w:t xml:space="preserve"> </w:t>
      </w:r>
      <w:r w:rsidR="003603F7" w:rsidRPr="00E6688F">
        <w:rPr>
          <w:rFonts w:ascii="Avenir Next LT Pro" w:hAnsi="Avenir Next LT Pro" w:cs="Times New Roman"/>
        </w:rPr>
        <w:t>receives the</w:t>
      </w:r>
      <w:r w:rsidR="00DA7BB1" w:rsidRPr="00E6688F">
        <w:rPr>
          <w:rFonts w:ascii="Avenir Next LT Pro" w:hAnsi="Avenir Next LT Pro" w:cs="Times New Roman"/>
        </w:rPr>
        <w:t xml:space="preserve"> written explanation</w:t>
      </w:r>
      <w:r w:rsidR="003603F7" w:rsidRPr="00E6688F">
        <w:rPr>
          <w:rFonts w:ascii="Avenir Next LT Pro" w:hAnsi="Avenir Next LT Pro" w:cs="Times New Roman"/>
        </w:rPr>
        <w:t xml:space="preserve"> and any other </w:t>
      </w:r>
      <w:r w:rsidR="009F54E0">
        <w:rPr>
          <w:rFonts w:ascii="Avenir Next LT Pro" w:hAnsi="Avenir Next LT Pro" w:cs="Times New Roman"/>
        </w:rPr>
        <w:t xml:space="preserve">relevant </w:t>
      </w:r>
      <w:r w:rsidR="003603F7" w:rsidRPr="00E6688F">
        <w:rPr>
          <w:rFonts w:ascii="Avenir Next LT Pro" w:hAnsi="Avenir Next LT Pro" w:cs="Times New Roman"/>
        </w:rPr>
        <w:t>evidence</w:t>
      </w:r>
      <w:r w:rsidR="00184866" w:rsidRPr="00E6688F">
        <w:rPr>
          <w:rFonts w:ascii="Avenir Next LT Pro" w:hAnsi="Avenir Next LT Pro" w:cs="Times New Roman"/>
        </w:rPr>
        <w:t>,</w:t>
      </w:r>
      <w:r w:rsidR="003603F7" w:rsidRPr="00E6688F">
        <w:rPr>
          <w:rFonts w:ascii="Avenir Next LT Pro" w:hAnsi="Avenir Next LT Pro" w:cs="Times New Roman"/>
        </w:rPr>
        <w:t xml:space="preserve"> via email to </w:t>
      </w:r>
      <w:hyperlink r:id="rId30" w:history="1">
        <w:r w:rsidR="00E9199B" w:rsidRPr="00FD3ADB">
          <w:rPr>
            <w:rStyle w:val="Hyperlink"/>
            <w:rFonts w:ascii="Calibri" w:hAnsi="Calibri"/>
            <w:sz w:val="22"/>
          </w:rPr>
          <w:t>angela.lamb@labor.idaho.gov</w:t>
        </w:r>
      </w:hyperlink>
      <w:r w:rsidR="00E9199B">
        <w:t xml:space="preserve"> </w:t>
      </w:r>
      <w:r w:rsidR="003603F7" w:rsidRPr="00E6688F">
        <w:rPr>
          <w:rFonts w:ascii="Avenir Next LT Pro" w:hAnsi="Avenir Next LT Pro" w:cs="Times New Roman"/>
        </w:rPr>
        <w:t xml:space="preserve">no later than </w:t>
      </w:r>
      <w:r w:rsidR="00B84956" w:rsidRPr="00E6688F">
        <w:rPr>
          <w:rFonts w:ascii="Avenir Next LT Pro" w:hAnsi="Avenir Next LT Pro" w:cs="Times New Roman"/>
        </w:rPr>
        <w:t>24 hours</w:t>
      </w:r>
      <w:r w:rsidR="003603F7" w:rsidRPr="00E6688F">
        <w:rPr>
          <w:rFonts w:ascii="Avenir Next LT Pro" w:hAnsi="Avenir Next LT Pro" w:cs="Times New Roman"/>
        </w:rPr>
        <w:t xml:space="preserve"> after the application deadline</w:t>
      </w:r>
      <w:r w:rsidR="00BD0A2D">
        <w:rPr>
          <w:rFonts w:ascii="Avenir Next LT Pro" w:hAnsi="Avenir Next LT Pro" w:cs="Times New Roman"/>
          <w:i/>
          <w:iCs/>
        </w:rPr>
        <w:t>.</w:t>
      </w:r>
    </w:p>
    <w:p w14:paraId="696E7AE3" w14:textId="77777777" w:rsidR="003603F7" w:rsidRPr="00E6688F" w:rsidRDefault="003603F7" w:rsidP="003603F7">
      <w:pPr>
        <w:autoSpaceDE w:val="0"/>
        <w:autoSpaceDN w:val="0"/>
        <w:adjustRightInd w:val="0"/>
        <w:rPr>
          <w:rFonts w:ascii="Avenir Next LT Pro" w:hAnsi="Avenir Next LT Pro"/>
          <w:sz w:val="22"/>
          <w:szCs w:val="22"/>
        </w:rPr>
      </w:pPr>
    </w:p>
    <w:p w14:paraId="4E6D57DE" w14:textId="2715D102" w:rsidR="003603F7" w:rsidRDefault="66516EA6" w:rsidP="003603F7">
      <w:pPr>
        <w:autoSpaceDE w:val="0"/>
        <w:autoSpaceDN w:val="0"/>
        <w:adjustRightInd w:val="0"/>
        <w:rPr>
          <w:rFonts w:ascii="Avenir Next LT Pro" w:hAnsi="Avenir Next LT Pro"/>
          <w:sz w:val="22"/>
          <w:szCs w:val="22"/>
        </w:rPr>
      </w:pPr>
      <w:r w:rsidRPr="2A914C10">
        <w:rPr>
          <w:rFonts w:ascii="Avenir Next LT Pro" w:hAnsi="Avenir Next LT Pro"/>
          <w:sz w:val="22"/>
          <w:szCs w:val="22"/>
        </w:rPr>
        <w:t xml:space="preserve">Communication with </w:t>
      </w:r>
      <w:r w:rsidR="00C54322">
        <w:rPr>
          <w:rFonts w:ascii="Avenir Next LT Pro" w:hAnsi="Avenir Next LT Pro"/>
          <w:sz w:val="22"/>
          <w:szCs w:val="22"/>
        </w:rPr>
        <w:t>Serve Idaho</w:t>
      </w:r>
      <w:r w:rsidR="00C54322" w:rsidRPr="2A914C10">
        <w:rPr>
          <w:rFonts w:ascii="Avenir Next LT Pro" w:hAnsi="Avenir Next LT Pro"/>
          <w:sz w:val="22"/>
          <w:szCs w:val="22"/>
        </w:rPr>
        <w:t xml:space="preserve"> </w:t>
      </w:r>
      <w:r w:rsidRPr="2A914C10">
        <w:rPr>
          <w:rFonts w:ascii="Avenir Next LT Pro" w:hAnsi="Avenir Next LT Pro"/>
          <w:sz w:val="22"/>
          <w:szCs w:val="22"/>
        </w:rPr>
        <w:t>staff is not a substitute for</w:t>
      </w:r>
      <w:r w:rsidR="2F0A59D4" w:rsidRPr="2A914C10">
        <w:rPr>
          <w:rFonts w:ascii="Avenir Next LT Pro" w:hAnsi="Avenir Next LT Pro"/>
          <w:sz w:val="22"/>
          <w:szCs w:val="22"/>
        </w:rPr>
        <w:t xml:space="preserve"> a written explanation</w:t>
      </w:r>
      <w:r w:rsidRPr="2A914C10">
        <w:rPr>
          <w:rFonts w:ascii="Avenir Next LT Pro" w:hAnsi="Avenir Next LT Pro"/>
          <w:sz w:val="22"/>
          <w:szCs w:val="22"/>
        </w:rPr>
        <w:t xml:space="preserve">. Applicants are required to continue working in </w:t>
      </w:r>
      <w:proofErr w:type="spellStart"/>
      <w:r w:rsidR="00C54322">
        <w:rPr>
          <w:rFonts w:ascii="Avenir Next LT Pro" w:hAnsi="Avenir Next LT Pro"/>
          <w:sz w:val="22"/>
          <w:szCs w:val="22"/>
        </w:rPr>
        <w:t>eGrants</w:t>
      </w:r>
      <w:proofErr w:type="spellEnd"/>
      <w:r w:rsidR="00195BE8">
        <w:rPr>
          <w:rFonts w:ascii="Avenir Next LT Pro" w:hAnsi="Avenir Next LT Pro"/>
          <w:sz w:val="22"/>
          <w:szCs w:val="22"/>
        </w:rPr>
        <w:t xml:space="preserve"> </w:t>
      </w:r>
      <w:r w:rsidR="003603F7" w:rsidRPr="2A914C10">
        <w:rPr>
          <w:rFonts w:ascii="Avenir Next LT Pro" w:hAnsi="Avenir Next LT Pro"/>
          <w:sz w:val="22"/>
          <w:szCs w:val="22"/>
        </w:rPr>
        <w:t xml:space="preserve">and </w:t>
      </w:r>
      <w:r w:rsidRPr="2A914C10">
        <w:rPr>
          <w:rFonts w:ascii="Avenir Next LT Pro" w:hAnsi="Avenir Next LT Pro"/>
          <w:sz w:val="22"/>
          <w:szCs w:val="22"/>
        </w:rPr>
        <w:t xml:space="preserve">with the </w:t>
      </w:r>
      <w:r w:rsidR="0507EDA2" w:rsidRPr="2A914C10">
        <w:rPr>
          <w:rFonts w:ascii="Avenir Next LT Pro" w:hAnsi="Avenir Next LT Pro"/>
          <w:sz w:val="22"/>
          <w:szCs w:val="22"/>
        </w:rPr>
        <w:t>AmeriCorps</w:t>
      </w:r>
      <w:r w:rsidRPr="2A914C10">
        <w:rPr>
          <w:rFonts w:ascii="Avenir Next LT Pro" w:hAnsi="Avenir Next LT Pro"/>
          <w:sz w:val="22"/>
          <w:szCs w:val="22"/>
        </w:rPr>
        <w:t xml:space="preserve"> Hotline to submit the application. </w:t>
      </w:r>
      <w:r w:rsidR="002C1CE4" w:rsidRPr="00E9199B">
        <w:rPr>
          <w:rFonts w:ascii="Avenir Next LT Pro" w:hAnsi="Avenir Next LT Pro"/>
          <w:sz w:val="22"/>
          <w:szCs w:val="22"/>
        </w:rPr>
        <w:t xml:space="preserve">Serve Idaho will determine </w:t>
      </w:r>
      <w:proofErr w:type="gramStart"/>
      <w:r w:rsidR="002C1CE4" w:rsidRPr="00E9199B">
        <w:rPr>
          <w:rFonts w:ascii="Avenir Next LT Pro" w:hAnsi="Avenir Next LT Pro"/>
          <w:sz w:val="22"/>
          <w:szCs w:val="22"/>
        </w:rPr>
        <w:t>whether or not</w:t>
      </w:r>
      <w:proofErr w:type="gramEnd"/>
      <w:r w:rsidR="002C1CE4" w:rsidRPr="00E9199B">
        <w:rPr>
          <w:rFonts w:ascii="Avenir Next LT Pro" w:hAnsi="Avenir Next LT Pro"/>
          <w:sz w:val="22"/>
          <w:szCs w:val="22"/>
        </w:rPr>
        <w:t xml:space="preserve"> to accept a late application on a case-by-case basis.</w:t>
      </w:r>
    </w:p>
    <w:p w14:paraId="11E8031B" w14:textId="77777777" w:rsidR="002C1CE4" w:rsidRPr="00E9199B" w:rsidRDefault="002C1CE4" w:rsidP="00E9199B">
      <w:pPr>
        <w:rPr>
          <w:rFonts w:ascii="Avenir Next LT Pro" w:hAnsi="Avenir Next LT Pro"/>
          <w:sz w:val="22"/>
          <w:szCs w:val="22"/>
        </w:rPr>
      </w:pPr>
    </w:p>
    <w:p w14:paraId="27E4FE86" w14:textId="6164624B" w:rsidR="002C1CE4" w:rsidRPr="002C1CE4" w:rsidRDefault="002C1CE4" w:rsidP="00E9199B">
      <w:pPr>
        <w:rPr>
          <w:rFonts w:ascii="Avenir Next LT Pro" w:hAnsi="Avenir Next LT Pro"/>
          <w:sz w:val="22"/>
          <w:szCs w:val="22"/>
        </w:rPr>
      </w:pPr>
      <w:r w:rsidRPr="00E9199B">
        <w:rPr>
          <w:rFonts w:ascii="Avenir Next LT Pro" w:hAnsi="Avenir Next LT Pro"/>
          <w:sz w:val="22"/>
          <w:szCs w:val="22"/>
        </w:rPr>
        <w:t>Applicants that do not meet the application submission deadline and do not submit a written explanation or justification or any other evidence to overcome the presumption of non-compliance within the published timeframe will be deemed noncompliant. If Serve Idaho sustains a noncompliant determination, the application will not be reviewed or selected for award.</w:t>
      </w:r>
    </w:p>
    <w:p w14:paraId="71BB882E" w14:textId="77777777" w:rsidR="003603F7" w:rsidRPr="00E6688F" w:rsidRDefault="003603F7" w:rsidP="003603F7">
      <w:pPr>
        <w:rPr>
          <w:rFonts w:ascii="Avenir Next LT Pro" w:hAnsi="Avenir Next LT Pro"/>
          <w:b/>
          <w:sz w:val="22"/>
          <w:szCs w:val="22"/>
        </w:rPr>
      </w:pPr>
    </w:p>
    <w:p w14:paraId="42645335" w14:textId="70302A01" w:rsidR="003603F7" w:rsidRPr="00E6688F" w:rsidRDefault="002C1CE4" w:rsidP="003603F7">
      <w:pPr>
        <w:rPr>
          <w:rFonts w:ascii="Avenir Next LT Pro" w:hAnsi="Avenir Next LT Pro"/>
          <w:sz w:val="22"/>
          <w:szCs w:val="22"/>
        </w:rPr>
      </w:pPr>
      <w:r>
        <w:rPr>
          <w:rFonts w:ascii="Avenir Next LT Pro" w:hAnsi="Avenir Next LT Pro"/>
          <w:b/>
          <w:bCs/>
          <w:sz w:val="22"/>
          <w:szCs w:val="22"/>
        </w:rPr>
        <w:t xml:space="preserve">Please Note: </w:t>
      </w:r>
      <w:r w:rsidR="00C54322">
        <w:rPr>
          <w:rFonts w:ascii="Avenir Next LT Pro" w:hAnsi="Avenir Next LT Pro"/>
          <w:sz w:val="22"/>
          <w:szCs w:val="22"/>
        </w:rPr>
        <w:t>Serve Idaho</w:t>
      </w:r>
      <w:r w:rsidR="00C54322" w:rsidRPr="00E6688F" w:rsidDel="00DA374C">
        <w:rPr>
          <w:rFonts w:ascii="Avenir Next LT Pro" w:hAnsi="Avenir Next LT Pro"/>
          <w:sz w:val="22"/>
          <w:szCs w:val="22"/>
        </w:rPr>
        <w:t xml:space="preserve"> </w:t>
      </w:r>
      <w:r w:rsidR="003603F7" w:rsidRPr="00E6688F" w:rsidDel="00DA374C">
        <w:rPr>
          <w:rFonts w:ascii="Avenir Next LT Pro" w:hAnsi="Avenir Next LT Pro"/>
          <w:sz w:val="22"/>
          <w:szCs w:val="22"/>
        </w:rPr>
        <w:t xml:space="preserve">will </w:t>
      </w:r>
      <w:r w:rsidR="003603F7" w:rsidRPr="00E6688F" w:rsidDel="00DA374C">
        <w:rPr>
          <w:rFonts w:ascii="Avenir Next LT Pro" w:hAnsi="Avenir Next LT Pro"/>
          <w:i/>
          <w:sz w:val="22"/>
          <w:szCs w:val="22"/>
        </w:rPr>
        <w:t xml:space="preserve">not </w:t>
      </w:r>
      <w:r w:rsidR="003603F7" w:rsidRPr="00E6688F" w:rsidDel="00DA374C">
        <w:rPr>
          <w:rFonts w:ascii="Avenir Next LT Pro" w:hAnsi="Avenir Next LT Pro"/>
          <w:sz w:val="22"/>
          <w:szCs w:val="22"/>
        </w:rPr>
        <w:t>consider an advance request to submit a late application.</w:t>
      </w:r>
      <w:r w:rsidR="003603F7" w:rsidRPr="00E6688F">
        <w:rPr>
          <w:rFonts w:ascii="Avenir Next LT Pro" w:hAnsi="Avenir Next LT Pro"/>
          <w:sz w:val="22"/>
          <w:szCs w:val="22"/>
        </w:rPr>
        <w:t xml:space="preserve"> Please carefully review and follow the </w:t>
      </w:r>
      <w:r w:rsidR="00D807CD">
        <w:rPr>
          <w:rFonts w:ascii="Avenir Next LT Pro" w:hAnsi="Avenir Next LT Pro"/>
          <w:sz w:val="22"/>
          <w:szCs w:val="22"/>
        </w:rPr>
        <w:t xml:space="preserve">Late Application </w:t>
      </w:r>
      <w:r w:rsidR="003603F7" w:rsidRPr="00E6688F">
        <w:rPr>
          <w:rFonts w:ascii="Avenir Next LT Pro" w:hAnsi="Avenir Next LT Pro"/>
          <w:sz w:val="22"/>
          <w:szCs w:val="22"/>
        </w:rPr>
        <w:t>guidance and submit your application as soon as possible.</w:t>
      </w:r>
    </w:p>
    <w:p w14:paraId="2711514A" w14:textId="37FE4410" w:rsidR="003603F7" w:rsidRPr="00E6688F" w:rsidRDefault="00C907E0" w:rsidP="00E6688F">
      <w:pPr>
        <w:pStyle w:val="Heading2"/>
        <w:rPr>
          <w:sz w:val="22"/>
          <w:szCs w:val="22"/>
        </w:rPr>
      </w:pPr>
      <w:bookmarkStart w:id="69" w:name="_Toc188019544"/>
      <w:r w:rsidRPr="00E6688F">
        <w:rPr>
          <w:sz w:val="22"/>
          <w:szCs w:val="22"/>
        </w:rPr>
        <w:t>D.</w:t>
      </w:r>
      <w:r w:rsidR="003603F7" w:rsidRPr="00E6688F">
        <w:rPr>
          <w:sz w:val="22"/>
          <w:szCs w:val="22"/>
        </w:rPr>
        <w:t>5. Intergovernmental Review</w:t>
      </w:r>
      <w:bookmarkEnd w:id="69"/>
    </w:p>
    <w:p w14:paraId="75EDCD25" w14:textId="6AA8B2D6" w:rsidR="003603F7" w:rsidRPr="00E6688F" w:rsidRDefault="003603F7" w:rsidP="003603F7">
      <w:pPr>
        <w:rPr>
          <w:rFonts w:ascii="Avenir Next LT Pro" w:hAnsi="Avenir Next LT Pro"/>
          <w:bCs/>
          <w:sz w:val="22"/>
          <w:szCs w:val="22"/>
        </w:rPr>
      </w:pPr>
      <w:r w:rsidRPr="00E6688F">
        <w:rPr>
          <w:rFonts w:ascii="Avenir Next LT Pro" w:hAnsi="Avenir Next LT Pro"/>
          <w:bCs/>
          <w:sz w:val="22"/>
          <w:szCs w:val="22"/>
        </w:rPr>
        <w:t xml:space="preserve">This </w:t>
      </w:r>
      <w:r w:rsidRPr="002A7948">
        <w:rPr>
          <w:rFonts w:ascii="Avenir Next LT Pro" w:hAnsi="Avenir Next LT Pro"/>
          <w:bCs/>
          <w:sz w:val="22"/>
          <w:szCs w:val="22"/>
        </w:rPr>
        <w:t xml:space="preserve">Notice </w:t>
      </w:r>
      <w:r w:rsidRPr="00F25834">
        <w:rPr>
          <w:rFonts w:ascii="Avenir Next LT Pro" w:hAnsi="Avenir Next LT Pro"/>
          <w:bCs/>
          <w:sz w:val="22"/>
          <w:szCs w:val="22"/>
        </w:rPr>
        <w:t>is not</w:t>
      </w:r>
      <w:r w:rsidRPr="002A7948">
        <w:rPr>
          <w:rFonts w:ascii="Avenir Next LT Pro" w:hAnsi="Avenir Next LT Pro"/>
          <w:bCs/>
          <w:sz w:val="22"/>
          <w:szCs w:val="22"/>
        </w:rPr>
        <w:t xml:space="preserve"> </w:t>
      </w:r>
      <w:r w:rsidRPr="00E6688F">
        <w:rPr>
          <w:rFonts w:ascii="Avenir Next LT Pro" w:hAnsi="Avenir Next LT Pro"/>
          <w:bCs/>
          <w:sz w:val="22"/>
          <w:szCs w:val="22"/>
        </w:rPr>
        <w:t xml:space="preserve">subject to </w:t>
      </w:r>
      <w:hyperlink r:id="rId31" w:history="1">
        <w:r w:rsidRPr="004B11F7">
          <w:rPr>
            <w:rStyle w:val="Hyperlink"/>
            <w:rFonts w:ascii="Avenir Next LT Pro" w:hAnsi="Avenir Next LT Pro"/>
            <w:bCs/>
            <w:sz w:val="22"/>
            <w:szCs w:val="22"/>
          </w:rPr>
          <w:t>Executive Or</w:t>
        </w:r>
        <w:bookmarkStart w:id="70" w:name="_Hlt141948072"/>
        <w:bookmarkStart w:id="71" w:name="_Hlt141948073"/>
        <w:r w:rsidRPr="004B11F7">
          <w:rPr>
            <w:rStyle w:val="Hyperlink"/>
            <w:rFonts w:ascii="Avenir Next LT Pro" w:hAnsi="Avenir Next LT Pro"/>
            <w:bCs/>
            <w:sz w:val="22"/>
            <w:szCs w:val="22"/>
          </w:rPr>
          <w:t>d</w:t>
        </w:r>
        <w:bookmarkEnd w:id="70"/>
        <w:bookmarkEnd w:id="71"/>
        <w:r w:rsidRPr="004B11F7">
          <w:rPr>
            <w:rStyle w:val="Hyperlink"/>
            <w:rFonts w:ascii="Avenir Next LT Pro" w:hAnsi="Avenir Next LT Pro"/>
            <w:bCs/>
            <w:sz w:val="22"/>
            <w:szCs w:val="22"/>
          </w:rPr>
          <w:t>er 12372</w:t>
        </w:r>
      </w:hyperlink>
      <w:r w:rsidRPr="00E6688F">
        <w:rPr>
          <w:rFonts w:ascii="Avenir Next LT Pro" w:hAnsi="Avenir Next LT Pro"/>
          <w:bCs/>
          <w:sz w:val="22"/>
          <w:szCs w:val="22"/>
        </w:rPr>
        <w:t xml:space="preserve">, </w:t>
      </w:r>
      <w:r w:rsidRPr="00892F8B">
        <w:rPr>
          <w:rFonts w:ascii="Avenir Next LT Pro" w:hAnsi="Avenir Next LT Pro"/>
          <w:i/>
          <w:sz w:val="22"/>
          <w:szCs w:val="22"/>
        </w:rPr>
        <w:t>Intergovernmental Review of Federal Programs</w:t>
      </w:r>
      <w:r w:rsidRPr="00E6688F">
        <w:rPr>
          <w:rFonts w:ascii="Avenir Next LT Pro" w:hAnsi="Avenir Next LT Pro"/>
          <w:bCs/>
          <w:sz w:val="22"/>
          <w:szCs w:val="22"/>
        </w:rPr>
        <w:t xml:space="preserve">. </w:t>
      </w:r>
      <w:bookmarkStart w:id="72" w:name="_Hlt141947410"/>
      <w:bookmarkEnd w:id="72"/>
    </w:p>
    <w:p w14:paraId="4B203072" w14:textId="1ED85438" w:rsidR="003603F7" w:rsidRPr="00E6688F" w:rsidRDefault="00C907E0" w:rsidP="00E6688F">
      <w:pPr>
        <w:pStyle w:val="Heading2"/>
        <w:rPr>
          <w:sz w:val="22"/>
          <w:szCs w:val="22"/>
        </w:rPr>
      </w:pPr>
      <w:bookmarkStart w:id="73" w:name="D6_Funding_Restrictions"/>
      <w:bookmarkStart w:id="74" w:name="_D.6._Funding_Restrictions"/>
      <w:bookmarkStart w:id="75" w:name="_Toc188019545"/>
      <w:bookmarkEnd w:id="73"/>
      <w:bookmarkEnd w:id="74"/>
      <w:r w:rsidRPr="00E6688F">
        <w:rPr>
          <w:sz w:val="22"/>
          <w:szCs w:val="22"/>
        </w:rPr>
        <w:lastRenderedPageBreak/>
        <w:t>D.</w:t>
      </w:r>
      <w:r w:rsidR="003603F7" w:rsidRPr="00E6688F">
        <w:rPr>
          <w:sz w:val="22"/>
          <w:szCs w:val="22"/>
        </w:rPr>
        <w:t>6. Funding Restrictions</w:t>
      </w:r>
      <w:bookmarkEnd w:id="75"/>
      <w:r w:rsidR="003603F7" w:rsidRPr="00E6688F">
        <w:rPr>
          <w:sz w:val="22"/>
          <w:szCs w:val="22"/>
        </w:rPr>
        <w:t xml:space="preserve"> </w:t>
      </w:r>
    </w:p>
    <w:p w14:paraId="45069636" w14:textId="7D2F644D" w:rsidR="003603F7" w:rsidRPr="00F25834" w:rsidRDefault="00C907E0" w:rsidP="00E6688F">
      <w:pPr>
        <w:pStyle w:val="Heading3"/>
        <w:rPr>
          <w:rFonts w:ascii="Avenir Next LT Pro" w:hAnsi="Avenir Next LT Pro"/>
          <w:sz w:val="22"/>
          <w:szCs w:val="22"/>
        </w:rPr>
      </w:pPr>
      <w:bookmarkStart w:id="76" w:name="_Toc188019546"/>
      <w:bookmarkStart w:id="77" w:name="D6A_Award_Funding_Reqs"/>
      <w:r w:rsidRPr="00F25834">
        <w:rPr>
          <w:rFonts w:ascii="Avenir Next LT Pro" w:hAnsi="Avenir Next LT Pro"/>
          <w:sz w:val="22"/>
          <w:szCs w:val="22"/>
        </w:rPr>
        <w:t>D.6.</w:t>
      </w:r>
      <w:r w:rsidR="003603F7" w:rsidRPr="00F25834">
        <w:rPr>
          <w:rFonts w:ascii="Avenir Next LT Pro" w:hAnsi="Avenir Next LT Pro"/>
          <w:sz w:val="22"/>
          <w:szCs w:val="22"/>
        </w:rPr>
        <w:t>a. Award Funding Requirements</w:t>
      </w:r>
      <w:bookmarkEnd w:id="76"/>
    </w:p>
    <w:p w14:paraId="40057CE9" w14:textId="77777777" w:rsidR="0071127D" w:rsidRPr="00F25834" w:rsidRDefault="0071127D" w:rsidP="0071127D">
      <w:pPr>
        <w:pStyle w:val="Heading4"/>
        <w:spacing w:before="0" w:after="0"/>
        <w:ind w:left="0"/>
        <w:rPr>
          <w:rFonts w:ascii="Avenir Next LT Pro" w:hAnsi="Avenir Next LT Pro"/>
          <w:sz w:val="22"/>
          <w:szCs w:val="22"/>
        </w:rPr>
      </w:pPr>
      <w:bookmarkStart w:id="78" w:name="Member_Living_Allowance"/>
      <w:bookmarkEnd w:id="77"/>
      <w:r w:rsidRPr="00F25834">
        <w:rPr>
          <w:rFonts w:ascii="Avenir Next LT Pro" w:hAnsi="Avenir Next LT Pro"/>
          <w:sz w:val="22"/>
          <w:szCs w:val="22"/>
        </w:rPr>
        <w:t>1. Member Living Allowance</w:t>
      </w:r>
    </w:p>
    <w:bookmarkEnd w:id="78"/>
    <w:p w14:paraId="652750D7" w14:textId="57D76CFF" w:rsidR="0071127D" w:rsidRPr="00F25834" w:rsidRDefault="0071127D" w:rsidP="0071127D">
      <w:pPr>
        <w:rPr>
          <w:rFonts w:ascii="Avenir Next LT Pro" w:hAnsi="Avenir Next LT Pro"/>
          <w:sz w:val="22"/>
          <w:szCs w:val="22"/>
        </w:rPr>
      </w:pPr>
      <w:r w:rsidRPr="00F25834">
        <w:rPr>
          <w:rFonts w:ascii="Avenir Next LT Pro" w:hAnsi="Avenir Next LT Pro"/>
          <w:sz w:val="22"/>
          <w:szCs w:val="22"/>
        </w:rPr>
        <w:t xml:space="preserve">A living allowance is not considered a salary or a wage. Programs are not required to provide a living allowance for members serving in less than full-time terms of service. If a program chooses to provide a living allowance to a less than full-time member, it must </w:t>
      </w:r>
      <w:r w:rsidR="00A452AE">
        <w:rPr>
          <w:rFonts w:ascii="Avenir Next LT Pro" w:hAnsi="Avenir Next LT Pro"/>
          <w:sz w:val="22"/>
          <w:szCs w:val="22"/>
        </w:rPr>
        <w:t>follow</w:t>
      </w:r>
      <w:r w:rsidRPr="00F25834">
        <w:rPr>
          <w:rFonts w:ascii="Avenir Next LT Pro" w:hAnsi="Avenir Next LT Pro"/>
          <w:sz w:val="22"/>
          <w:szCs w:val="22"/>
        </w:rPr>
        <w:t xml:space="preserve"> the limits in the table below. </w:t>
      </w:r>
      <w:r w:rsidR="00F220EF">
        <w:rPr>
          <w:rFonts w:ascii="Avenir Next LT Pro" w:hAnsi="Avenir Next LT Pro"/>
          <w:sz w:val="22"/>
          <w:szCs w:val="22"/>
        </w:rPr>
        <w:t xml:space="preserve">Organizations applying for Cost Reimbursement grants must include the living allowance in the budget, either as AmeriCorps share or match. </w:t>
      </w:r>
    </w:p>
    <w:p w14:paraId="7BD9281C" w14:textId="77777777" w:rsidR="005B3B04" w:rsidRDefault="005B3B04" w:rsidP="0071127D">
      <w:pPr>
        <w:rPr>
          <w:rFonts w:ascii="Avenir Next LT Pro" w:hAnsi="Avenir Next LT Pro" w:cs="Segoe UI"/>
          <w:sz w:val="22"/>
          <w:szCs w:val="22"/>
        </w:rPr>
      </w:pPr>
    </w:p>
    <w:p w14:paraId="30553C52" w14:textId="10C723E2" w:rsidR="0071127D" w:rsidRPr="00F25834" w:rsidRDefault="00E13F87" w:rsidP="0071127D">
      <w:pPr>
        <w:rPr>
          <w:rFonts w:ascii="Avenir Next LT Pro" w:hAnsi="Avenir Next LT Pro"/>
          <w:sz w:val="22"/>
          <w:szCs w:val="22"/>
        </w:rPr>
      </w:pPr>
      <w:r w:rsidRPr="00B31250">
        <w:rPr>
          <w:rFonts w:ascii="Avenir Next LT Pro" w:hAnsi="Avenir Next LT Pro" w:cs="Segoe UI"/>
          <w:sz w:val="22"/>
          <w:szCs w:val="22"/>
        </w:rPr>
        <w:t>Fixed Amount grant applicants must give members a living allowance that follows the minimum and maximum amounts in the chart below</w:t>
      </w:r>
      <w:r w:rsidR="56ECFD93">
        <w:rPr>
          <w:rFonts w:ascii="Avenir Next LT Pro" w:hAnsi="Avenir Next LT Pro" w:cs="Segoe UI"/>
          <w:sz w:val="22"/>
          <w:szCs w:val="22"/>
        </w:rPr>
        <w:t xml:space="preserve"> </w:t>
      </w:r>
      <w:r w:rsidR="005C0A08">
        <w:rPr>
          <w:rFonts w:ascii="Avenir Next LT Pro" w:hAnsi="Avenir Next LT Pro" w:cs="Segoe UI"/>
          <w:sz w:val="22"/>
          <w:szCs w:val="22"/>
        </w:rPr>
        <w:t xml:space="preserve">and </w:t>
      </w:r>
      <w:r w:rsidR="56ECFD93" w:rsidRPr="00F25834">
        <w:rPr>
          <w:rFonts w:ascii="Avenir Next LT Pro" w:hAnsi="Avenir Next LT Pro"/>
          <w:sz w:val="22"/>
          <w:szCs w:val="22"/>
        </w:rPr>
        <w:t xml:space="preserve">should indicate that amount in the application. </w:t>
      </w:r>
    </w:p>
    <w:p w14:paraId="50F7E510" w14:textId="77777777" w:rsidR="0071127D" w:rsidRPr="00F25834" w:rsidRDefault="0071127D" w:rsidP="0071127D">
      <w:pPr>
        <w:jc w:val="center"/>
        <w:rPr>
          <w:rFonts w:ascii="Avenir Next LT Pro" w:hAnsi="Avenir Next LT Pro"/>
          <w:b/>
          <w:sz w:val="22"/>
          <w:szCs w:val="22"/>
        </w:rPr>
      </w:pPr>
    </w:p>
    <w:p w14:paraId="511B7765" w14:textId="7835FF0C" w:rsidR="0071127D" w:rsidRPr="00F25834" w:rsidRDefault="0071127D" w:rsidP="00C54322">
      <w:pPr>
        <w:rPr>
          <w:rFonts w:ascii="Avenir Next LT Pro" w:hAnsi="Avenir Next LT Pro"/>
          <w:b/>
          <w:sz w:val="22"/>
          <w:szCs w:val="22"/>
        </w:rPr>
      </w:pPr>
      <w:r w:rsidRPr="00F25834">
        <w:rPr>
          <w:rFonts w:ascii="Avenir Next LT Pro" w:hAnsi="Avenir Next LT Pro"/>
          <w:b/>
          <w:sz w:val="22"/>
          <w:szCs w:val="22"/>
        </w:rPr>
        <w:t>Table: Minimum and Maximum Living Allowance</w:t>
      </w:r>
    </w:p>
    <w:tbl>
      <w:tblPr>
        <w:tblW w:w="0" w:type="auto"/>
        <w:jc w:val="center"/>
        <w:tblLayout w:type="fixed"/>
        <w:tblLook w:val="0000" w:firstRow="0" w:lastRow="0" w:firstColumn="0" w:lastColumn="0" w:noHBand="0" w:noVBand="0"/>
      </w:tblPr>
      <w:tblGrid>
        <w:gridCol w:w="2340"/>
        <w:gridCol w:w="1080"/>
        <w:gridCol w:w="1687"/>
        <w:gridCol w:w="2340"/>
      </w:tblGrid>
      <w:tr w:rsidR="002A7948" w:rsidRPr="00F25834" w14:paraId="06F36932" w14:textId="77777777" w:rsidTr="00ED3A91">
        <w:trPr>
          <w:cantSplit/>
          <w:trHeight w:val="440"/>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5C03CB4" w14:textId="4F9CDBD7" w:rsidR="0071127D" w:rsidRPr="00F25834" w:rsidRDefault="00511DE9" w:rsidP="004E50D9">
            <w:pPr>
              <w:jc w:val="center"/>
              <w:rPr>
                <w:rFonts w:ascii="Avenir Next LT Pro" w:hAnsi="Avenir Next LT Pro"/>
                <w:b/>
                <w:sz w:val="22"/>
                <w:szCs w:val="22"/>
              </w:rPr>
            </w:pPr>
            <w:r>
              <w:rPr>
                <w:rFonts w:ascii="Avenir Next LT Pro" w:hAnsi="Avenir Next LT Pro"/>
                <w:b/>
                <w:sz w:val="22"/>
                <w:szCs w:val="22"/>
              </w:rPr>
              <w:t>Slot Types</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AE58527" w14:textId="77777777" w:rsidR="0071127D" w:rsidRPr="00F25834" w:rsidRDefault="0071127D" w:rsidP="004E50D9">
            <w:pPr>
              <w:jc w:val="center"/>
              <w:rPr>
                <w:rFonts w:ascii="Avenir Next LT Pro" w:hAnsi="Avenir Next LT Pro"/>
                <w:b/>
                <w:sz w:val="22"/>
                <w:szCs w:val="22"/>
              </w:rPr>
            </w:pPr>
            <w:r w:rsidRPr="00F25834">
              <w:rPr>
                <w:rFonts w:ascii="Avenir Next LT Pro" w:hAnsi="Avenir Next LT Pro"/>
                <w:b/>
                <w:sz w:val="22"/>
                <w:szCs w:val="22"/>
              </w:rPr>
              <w:t>Minimum # of Hours</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232191D" w14:textId="77777777" w:rsidR="0071127D" w:rsidRPr="00F25834" w:rsidRDefault="0071127D" w:rsidP="004E50D9">
            <w:pPr>
              <w:jc w:val="center"/>
              <w:rPr>
                <w:rFonts w:ascii="Avenir Next LT Pro" w:hAnsi="Avenir Next LT Pro"/>
                <w:b/>
                <w:sz w:val="22"/>
                <w:szCs w:val="22"/>
              </w:rPr>
            </w:pPr>
            <w:r w:rsidRPr="00F25834">
              <w:rPr>
                <w:rFonts w:ascii="Avenir Next LT Pro" w:hAnsi="Avenir Next LT Pro"/>
                <w:b/>
                <w:sz w:val="22"/>
                <w:szCs w:val="22"/>
              </w:rPr>
              <w:t>Minimum Living Allowance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6FA2F3F" w14:textId="77777777" w:rsidR="0071127D" w:rsidRPr="00F25834" w:rsidRDefault="0071127D" w:rsidP="004E50D9">
            <w:pPr>
              <w:jc w:val="center"/>
              <w:rPr>
                <w:rFonts w:ascii="Avenir Next LT Pro" w:hAnsi="Avenir Next LT Pro"/>
                <w:b/>
                <w:sz w:val="22"/>
                <w:szCs w:val="22"/>
              </w:rPr>
            </w:pPr>
            <w:r w:rsidRPr="00F25834">
              <w:rPr>
                <w:rFonts w:ascii="Avenir Next LT Pro" w:hAnsi="Avenir Next LT Pro"/>
                <w:b/>
                <w:sz w:val="22"/>
                <w:szCs w:val="22"/>
              </w:rPr>
              <w:t xml:space="preserve">Maximum Total Living Allowance </w:t>
            </w:r>
          </w:p>
        </w:tc>
      </w:tr>
      <w:tr w:rsidR="002A7948" w:rsidRPr="00F25834" w14:paraId="390B2EC2" w14:textId="77777777" w:rsidTr="00ED3A91">
        <w:trPr>
          <w:cantSplit/>
          <w:trHeight w:val="307"/>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3174675" w14:textId="77777777"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 xml:space="preserve">Full-time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EF6BF2F"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1,700</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B114F43" w14:textId="5E8C44C8"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16256C" w:rsidRPr="00E9199B">
              <w:rPr>
                <w:rFonts w:ascii="Avenir Next LT Pro" w:hAnsi="Avenir Next LT Pro"/>
                <w:sz w:val="22"/>
                <w:szCs w:val="22"/>
                <w:highlight w:val="yellow"/>
              </w:rPr>
              <w:t>2</w:t>
            </w:r>
            <w:r w:rsidR="00CC4B08" w:rsidRPr="00E9199B">
              <w:rPr>
                <w:rFonts w:ascii="Avenir Next LT Pro" w:hAnsi="Avenir Next LT Pro"/>
                <w:sz w:val="22"/>
                <w:szCs w:val="22"/>
                <w:highlight w:val="yellow"/>
              </w:rPr>
              <w:t>0,400</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21A6115" w14:textId="2100F239"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F00A45" w:rsidRPr="00E9199B">
              <w:rPr>
                <w:rFonts w:ascii="Avenir Next LT Pro" w:hAnsi="Avenir Next LT Pro"/>
                <w:sz w:val="22"/>
                <w:szCs w:val="22"/>
                <w:highlight w:val="yellow"/>
              </w:rPr>
              <w:t>4</w:t>
            </w:r>
            <w:r w:rsidR="00CC4B08" w:rsidRPr="00E9199B">
              <w:rPr>
                <w:rFonts w:ascii="Avenir Next LT Pro" w:hAnsi="Avenir Next LT Pro"/>
                <w:sz w:val="22"/>
                <w:szCs w:val="22"/>
                <w:highlight w:val="yellow"/>
              </w:rPr>
              <w:t>0,800</w:t>
            </w:r>
          </w:p>
        </w:tc>
      </w:tr>
      <w:tr w:rsidR="002A7948" w:rsidRPr="00F25834" w14:paraId="1A2E1001" w14:textId="77777777" w:rsidTr="00ED3A91">
        <w:trPr>
          <w:cantSplit/>
          <w:trHeight w:val="307"/>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0D90EE" w14:textId="77777777"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Three Quarter-time</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C7DED1B"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1,200</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FDD4FD"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n/a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5E0BFE3" w14:textId="3292DF5E"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EC5F47" w:rsidRPr="00E9199B">
              <w:rPr>
                <w:rFonts w:ascii="Avenir Next LT Pro" w:hAnsi="Avenir Next LT Pro"/>
                <w:sz w:val="22"/>
                <w:szCs w:val="22"/>
                <w:highlight w:val="yellow"/>
              </w:rPr>
              <w:t>28,560</w:t>
            </w:r>
          </w:p>
        </w:tc>
      </w:tr>
      <w:tr w:rsidR="002A7948" w:rsidRPr="00F25834" w14:paraId="1A9623D2" w14:textId="77777777" w:rsidTr="00ED3A91">
        <w:trPr>
          <w:cantSplit/>
          <w:trHeight w:val="307"/>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428B41A" w14:textId="77777777"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Half-time</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8923D0F"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900</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3D4CC6"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n/a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3B75073" w14:textId="1E6CE91F"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EC5F47" w:rsidRPr="00E9199B">
              <w:rPr>
                <w:rFonts w:ascii="Avenir Next LT Pro" w:hAnsi="Avenir Next LT Pro"/>
                <w:sz w:val="22"/>
                <w:szCs w:val="22"/>
                <w:highlight w:val="yellow"/>
              </w:rPr>
              <w:t>20,400</w:t>
            </w:r>
          </w:p>
        </w:tc>
      </w:tr>
      <w:tr w:rsidR="002A7948" w:rsidRPr="00F25834" w14:paraId="23CA8A87" w14:textId="77777777" w:rsidTr="00ED3A91">
        <w:trPr>
          <w:cantSplit/>
          <w:trHeight w:val="307"/>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CE8F32D" w14:textId="77777777"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Reduced Half-time</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C5CE8D"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675</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291E2D2"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n/a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1B765D5" w14:textId="7F8D875D"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EC5F47" w:rsidRPr="00E9199B">
              <w:rPr>
                <w:rFonts w:ascii="Avenir Next LT Pro" w:hAnsi="Avenir Next LT Pro"/>
                <w:sz w:val="22"/>
                <w:szCs w:val="22"/>
                <w:highlight w:val="yellow"/>
              </w:rPr>
              <w:t>15,504</w:t>
            </w:r>
          </w:p>
        </w:tc>
      </w:tr>
      <w:tr w:rsidR="002A7948" w:rsidRPr="00F25834" w14:paraId="7231E91A" w14:textId="77777777" w:rsidTr="00ED3A91">
        <w:trPr>
          <w:cantSplit/>
          <w:trHeight w:val="307"/>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C31111F" w14:textId="77777777"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Quarter-time</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16A8EF3"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450</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FFB056D"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n/a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C0BF7E4" w14:textId="0F9DF37A"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BB6AEF" w:rsidRPr="00E9199B">
              <w:rPr>
                <w:rFonts w:ascii="Avenir Next LT Pro" w:hAnsi="Avenir Next LT Pro"/>
                <w:sz w:val="22"/>
                <w:szCs w:val="22"/>
                <w:highlight w:val="yellow"/>
              </w:rPr>
              <w:t>10,608</w:t>
            </w:r>
          </w:p>
        </w:tc>
      </w:tr>
      <w:tr w:rsidR="002A7948" w:rsidRPr="00F25834" w14:paraId="25DF3BAC" w14:textId="77777777" w:rsidTr="00ED3A91">
        <w:trPr>
          <w:cantSplit/>
          <w:trHeight w:val="307"/>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FC86D46" w14:textId="1E6A418A"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Minimum-time</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71506BF"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300</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CB0B205"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n/a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1AA1B1E" w14:textId="1A2BBAA5"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BB6AEF" w:rsidRPr="00E9199B">
              <w:rPr>
                <w:rFonts w:ascii="Avenir Next LT Pro" w:hAnsi="Avenir Next LT Pro"/>
                <w:sz w:val="22"/>
                <w:szCs w:val="22"/>
                <w:highlight w:val="yellow"/>
              </w:rPr>
              <w:t>8,568</w:t>
            </w:r>
          </w:p>
        </w:tc>
      </w:tr>
      <w:tr w:rsidR="0071127D" w:rsidRPr="00F25834" w14:paraId="108BCFAB" w14:textId="77777777" w:rsidTr="00ED3A91">
        <w:trPr>
          <w:cantSplit/>
          <w:trHeight w:val="307"/>
          <w:jc w:val="center"/>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000ED03" w14:textId="77777777" w:rsidR="0071127D" w:rsidRPr="00F25834" w:rsidRDefault="0071127D" w:rsidP="004E50D9">
            <w:pPr>
              <w:rPr>
                <w:rFonts w:ascii="Avenir Next LT Pro" w:hAnsi="Avenir Next LT Pro"/>
                <w:sz w:val="22"/>
                <w:szCs w:val="22"/>
              </w:rPr>
            </w:pPr>
            <w:proofErr w:type="gramStart"/>
            <w:r w:rsidRPr="00F25834">
              <w:rPr>
                <w:rFonts w:ascii="Avenir Next LT Pro" w:hAnsi="Avenir Next LT Pro"/>
                <w:sz w:val="22"/>
                <w:szCs w:val="22"/>
              </w:rPr>
              <w:t>Abbreviated-time</w:t>
            </w:r>
            <w:proofErr w:type="gramEnd"/>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E91300E"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100</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2ED6A1E" w14:textId="77777777" w:rsidR="0071127D" w:rsidRPr="00F25834" w:rsidRDefault="0071127D" w:rsidP="004E50D9">
            <w:pPr>
              <w:jc w:val="center"/>
              <w:rPr>
                <w:rFonts w:ascii="Avenir Next LT Pro" w:hAnsi="Avenir Next LT Pro"/>
                <w:sz w:val="22"/>
                <w:szCs w:val="22"/>
              </w:rPr>
            </w:pPr>
            <w:r w:rsidRPr="00F25834">
              <w:rPr>
                <w:rFonts w:ascii="Avenir Next LT Pro" w:hAnsi="Avenir Next LT Pro"/>
                <w:sz w:val="22"/>
                <w:szCs w:val="22"/>
              </w:rPr>
              <w:t>n/a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90CF124" w14:textId="35DCF1BC" w:rsidR="0071127D" w:rsidRPr="00E9199B" w:rsidRDefault="0071127D" w:rsidP="004E50D9">
            <w:pPr>
              <w:jc w:val="center"/>
              <w:rPr>
                <w:rFonts w:ascii="Avenir Next LT Pro" w:hAnsi="Avenir Next LT Pro"/>
                <w:sz w:val="22"/>
                <w:szCs w:val="22"/>
                <w:highlight w:val="yellow"/>
              </w:rPr>
            </w:pPr>
            <w:r w:rsidRPr="00E9199B">
              <w:rPr>
                <w:rFonts w:ascii="Avenir Next LT Pro" w:hAnsi="Avenir Next LT Pro"/>
                <w:sz w:val="22"/>
                <w:szCs w:val="22"/>
                <w:highlight w:val="yellow"/>
              </w:rPr>
              <w:t>$</w:t>
            </w:r>
            <w:r w:rsidR="00BB6AEF" w:rsidRPr="00E9199B">
              <w:rPr>
                <w:rFonts w:ascii="Avenir Next LT Pro" w:hAnsi="Avenir Next LT Pro"/>
                <w:sz w:val="22"/>
                <w:szCs w:val="22"/>
                <w:highlight w:val="yellow"/>
              </w:rPr>
              <w:t>2,448</w:t>
            </w:r>
          </w:p>
        </w:tc>
      </w:tr>
    </w:tbl>
    <w:p w14:paraId="5EAA8193" w14:textId="77777777" w:rsidR="0071127D" w:rsidRPr="00F25834" w:rsidRDefault="0071127D" w:rsidP="0071127D">
      <w:pPr>
        <w:rPr>
          <w:rFonts w:ascii="Avenir Next LT Pro" w:hAnsi="Avenir Next LT Pro"/>
          <w:b/>
          <w:i/>
          <w:sz w:val="22"/>
          <w:szCs w:val="22"/>
        </w:rPr>
      </w:pPr>
    </w:p>
    <w:p w14:paraId="4E39D5EB" w14:textId="77777777" w:rsidR="0071127D" w:rsidRPr="00F25834" w:rsidRDefault="0071127D" w:rsidP="0071127D">
      <w:pPr>
        <w:rPr>
          <w:rFonts w:ascii="Avenir Next LT Pro" w:hAnsi="Avenir Next LT Pro"/>
          <w:b/>
          <w:sz w:val="22"/>
          <w:szCs w:val="22"/>
        </w:rPr>
      </w:pPr>
      <w:r w:rsidRPr="00F25834">
        <w:rPr>
          <w:rFonts w:ascii="Avenir Next LT Pro" w:hAnsi="Avenir Next LT Pro"/>
          <w:b/>
          <w:sz w:val="22"/>
          <w:szCs w:val="22"/>
        </w:rPr>
        <w:t xml:space="preserve">Exceptions to the Living Allowance Requirements </w:t>
      </w:r>
    </w:p>
    <w:p w14:paraId="1BD07955" w14:textId="5F09F47F" w:rsidR="0071127D" w:rsidRPr="00F25834" w:rsidRDefault="56ECFD93" w:rsidP="0071127D">
      <w:pPr>
        <w:rPr>
          <w:rFonts w:ascii="Avenir Next LT Pro" w:hAnsi="Avenir Next LT Pro"/>
          <w:sz w:val="22"/>
          <w:szCs w:val="22"/>
        </w:rPr>
      </w:pPr>
      <w:r w:rsidRPr="00ED3A91">
        <w:rPr>
          <w:rFonts w:ascii="Avenir Next LT Pro" w:hAnsi="Avenir Next LT Pro"/>
          <w:b/>
          <w:sz w:val="22"/>
          <w:szCs w:val="22"/>
        </w:rPr>
        <w:t>a. Programs existing prior to September 21, 1993</w:t>
      </w:r>
      <w:r w:rsidRPr="00ED3A91">
        <w:rPr>
          <w:rFonts w:ascii="Avenir Next LT Pro" w:hAnsi="Avenir Next LT Pro"/>
          <w:sz w:val="22"/>
          <w:szCs w:val="22"/>
        </w:rPr>
        <w:t>,</w:t>
      </w:r>
      <w:r w:rsidRPr="00ED3A91">
        <w:rPr>
          <w:rFonts w:ascii="Avenir Next LT Pro" w:hAnsi="Avenir Next LT Pro"/>
          <w:b/>
          <w:sz w:val="22"/>
          <w:szCs w:val="22"/>
        </w:rPr>
        <w:t xml:space="preserve"> </w:t>
      </w:r>
      <w:r w:rsidR="00C075BD">
        <w:rPr>
          <w:rFonts w:ascii="Avenir Next LT Pro" w:hAnsi="Avenir Next LT Pro"/>
          <w:sz w:val="22"/>
          <w:szCs w:val="22"/>
        </w:rPr>
        <w:t>do not have to</w:t>
      </w:r>
      <w:r w:rsidRPr="00F25834">
        <w:rPr>
          <w:rFonts w:ascii="Avenir Next LT Pro" w:hAnsi="Avenir Next LT Pro"/>
          <w:sz w:val="22"/>
          <w:szCs w:val="22"/>
        </w:rPr>
        <w:t xml:space="preserve"> offer a living allowance. If an </w:t>
      </w:r>
      <w:r w:rsidR="00872DF3">
        <w:rPr>
          <w:rFonts w:ascii="Avenir Next LT Pro" w:hAnsi="Avenir Next LT Pro"/>
          <w:sz w:val="22"/>
          <w:szCs w:val="22"/>
        </w:rPr>
        <w:t>organization</w:t>
      </w:r>
      <w:r w:rsidRPr="00F25834">
        <w:rPr>
          <w:rFonts w:ascii="Avenir Next LT Pro" w:hAnsi="Avenir Next LT Pro"/>
          <w:sz w:val="22"/>
          <w:szCs w:val="22"/>
        </w:rPr>
        <w:t xml:space="preserve"> chooses to offer a living allowance, it </w:t>
      </w:r>
      <w:r w:rsidR="001D1191">
        <w:rPr>
          <w:rFonts w:ascii="Avenir Next LT Pro" w:hAnsi="Avenir Next LT Pro"/>
          <w:sz w:val="22"/>
          <w:szCs w:val="22"/>
        </w:rPr>
        <w:t>does not have to pay its members the minimum but cannot exceed the maximum</w:t>
      </w:r>
      <w:r w:rsidRPr="00F25834">
        <w:rPr>
          <w:rFonts w:ascii="Avenir Next LT Pro" w:hAnsi="Avenir Next LT Pro"/>
          <w:sz w:val="22"/>
          <w:szCs w:val="22"/>
        </w:rPr>
        <w:t>.</w:t>
      </w:r>
    </w:p>
    <w:p w14:paraId="27CB6701" w14:textId="77777777" w:rsidR="0071127D" w:rsidRPr="00ED3A91" w:rsidRDefault="0071127D" w:rsidP="0071127D">
      <w:pPr>
        <w:rPr>
          <w:rFonts w:ascii="Avenir Next LT Pro" w:hAnsi="Avenir Next LT Pro"/>
          <w:b/>
          <w:sz w:val="22"/>
          <w:szCs w:val="22"/>
        </w:rPr>
      </w:pPr>
    </w:p>
    <w:p w14:paraId="413B62E3" w14:textId="0303AC30" w:rsidR="0071127D" w:rsidRPr="00F25834" w:rsidRDefault="0071127D" w:rsidP="0071127D">
      <w:pPr>
        <w:rPr>
          <w:rFonts w:ascii="Avenir Next LT Pro" w:hAnsi="Avenir Next LT Pro"/>
          <w:sz w:val="22"/>
          <w:szCs w:val="22"/>
        </w:rPr>
      </w:pPr>
      <w:r w:rsidRPr="00ED3A91">
        <w:rPr>
          <w:rFonts w:ascii="Avenir Next LT Pro" w:hAnsi="Avenir Next LT Pro"/>
          <w:b/>
          <w:sz w:val="22"/>
          <w:szCs w:val="22"/>
        </w:rPr>
        <w:t xml:space="preserve">b. </w:t>
      </w:r>
      <w:r w:rsidR="00CD53F5">
        <w:rPr>
          <w:rFonts w:ascii="Avenir Next LT Pro" w:hAnsi="Avenir Next LT Pro"/>
          <w:b/>
          <w:sz w:val="22"/>
          <w:szCs w:val="22"/>
        </w:rPr>
        <w:t>Education Award Program (</w:t>
      </w:r>
      <w:r w:rsidRPr="00ED3A91">
        <w:rPr>
          <w:rFonts w:ascii="Avenir Next LT Pro" w:hAnsi="Avenir Next LT Pro"/>
          <w:b/>
          <w:sz w:val="22"/>
          <w:szCs w:val="22"/>
        </w:rPr>
        <w:t>EAP</w:t>
      </w:r>
      <w:r w:rsidR="00CD53F5">
        <w:rPr>
          <w:rFonts w:ascii="Avenir Next LT Pro" w:hAnsi="Avenir Next LT Pro"/>
          <w:b/>
          <w:sz w:val="22"/>
          <w:szCs w:val="22"/>
        </w:rPr>
        <w:t>)</w:t>
      </w:r>
      <w:r w:rsidRPr="00ED3A91">
        <w:rPr>
          <w:rFonts w:ascii="Avenir Next LT Pro" w:hAnsi="Avenir Next LT Pro"/>
          <w:b/>
          <w:sz w:val="22"/>
          <w:szCs w:val="22"/>
        </w:rPr>
        <w:t xml:space="preserve"> Grantees </w:t>
      </w:r>
      <w:r w:rsidRPr="00F25834">
        <w:rPr>
          <w:rFonts w:ascii="Avenir Next LT Pro" w:hAnsi="Avenir Next LT Pro"/>
          <w:sz w:val="22"/>
          <w:szCs w:val="22"/>
        </w:rPr>
        <w:t>are not required to provide a living allowance</w:t>
      </w:r>
      <w:r w:rsidR="007939A9">
        <w:rPr>
          <w:rFonts w:ascii="Avenir Next LT Pro" w:hAnsi="Avenir Next LT Pro"/>
          <w:sz w:val="22"/>
          <w:szCs w:val="22"/>
        </w:rPr>
        <w:t xml:space="preserve">. If an organization chooses to offer a living allowance, </w:t>
      </w:r>
      <w:r w:rsidR="00437E2C">
        <w:rPr>
          <w:rFonts w:ascii="Avenir Next LT Pro" w:hAnsi="Avenir Next LT Pro"/>
          <w:sz w:val="22"/>
          <w:szCs w:val="22"/>
        </w:rPr>
        <w:t xml:space="preserve">it </w:t>
      </w:r>
      <w:r w:rsidR="007939A9">
        <w:rPr>
          <w:rFonts w:ascii="Avenir Next LT Pro" w:hAnsi="Avenir Next LT Pro"/>
          <w:sz w:val="22"/>
          <w:szCs w:val="22"/>
        </w:rPr>
        <w:t>does not have to pay its members the minimum but cannot exceed the maximum</w:t>
      </w:r>
      <w:r w:rsidRPr="00F25834">
        <w:rPr>
          <w:rFonts w:ascii="Avenir Next LT Pro" w:hAnsi="Avenir Next LT Pro"/>
          <w:sz w:val="22"/>
          <w:szCs w:val="22"/>
        </w:rPr>
        <w:t>.</w:t>
      </w:r>
    </w:p>
    <w:p w14:paraId="1E4D69EC" w14:textId="77777777" w:rsidR="0071127D" w:rsidRPr="00F25834" w:rsidRDefault="0071127D" w:rsidP="0071127D">
      <w:pPr>
        <w:rPr>
          <w:rFonts w:ascii="Avenir Next LT Pro" w:hAnsi="Avenir Next LT Pro"/>
          <w:sz w:val="22"/>
          <w:szCs w:val="22"/>
        </w:rPr>
      </w:pPr>
    </w:p>
    <w:p w14:paraId="1AE532D7" w14:textId="285E1480" w:rsidR="0071127D" w:rsidRPr="00F25834" w:rsidRDefault="0071127D" w:rsidP="0071127D">
      <w:pPr>
        <w:rPr>
          <w:rFonts w:ascii="Avenir Next LT Pro" w:hAnsi="Avenir Next LT Pro"/>
          <w:sz w:val="22"/>
          <w:szCs w:val="22"/>
        </w:rPr>
      </w:pPr>
      <w:r w:rsidRPr="00722BF7">
        <w:rPr>
          <w:rFonts w:ascii="Avenir Next LT Pro" w:hAnsi="Avenir Next LT Pro"/>
          <w:b/>
          <w:sz w:val="22"/>
          <w:szCs w:val="22"/>
        </w:rPr>
        <w:t>c. Professional Corps Grantees</w:t>
      </w:r>
      <w:r w:rsidRPr="00F25834">
        <w:rPr>
          <w:rFonts w:ascii="Avenir Next LT Pro" w:hAnsi="Avenir Next LT Pro"/>
          <w:b/>
          <w:i/>
          <w:sz w:val="22"/>
          <w:szCs w:val="22"/>
        </w:rPr>
        <w:t xml:space="preserve"> </w:t>
      </w:r>
      <w:r w:rsidRPr="00F25834">
        <w:rPr>
          <w:rFonts w:ascii="Avenir Next LT Pro" w:hAnsi="Avenir Next LT Pro"/>
          <w:sz w:val="22"/>
          <w:szCs w:val="22"/>
        </w:rPr>
        <w:t>must provide members a living allowance or salary</w:t>
      </w:r>
      <w:r w:rsidR="0024769A">
        <w:rPr>
          <w:rFonts w:ascii="Avenir Next LT Pro" w:hAnsi="Avenir Next LT Pro"/>
          <w:sz w:val="22"/>
          <w:szCs w:val="22"/>
        </w:rPr>
        <w:t>. Organizations must pay members the minimum and can exceed the maximum</w:t>
      </w:r>
      <w:r w:rsidRPr="00F25834">
        <w:rPr>
          <w:rFonts w:ascii="Avenir Next LT Pro" w:hAnsi="Avenir Next LT Pro"/>
          <w:sz w:val="22"/>
          <w:szCs w:val="22"/>
        </w:rPr>
        <w:t xml:space="preserve">. Professional Corps member salaries and benefits including childcare </w:t>
      </w:r>
      <w:r w:rsidR="00BD006F">
        <w:rPr>
          <w:rFonts w:ascii="Avenir Next LT Pro" w:hAnsi="Avenir Next LT Pro"/>
          <w:sz w:val="22"/>
          <w:szCs w:val="22"/>
        </w:rPr>
        <w:t>cannot</w:t>
      </w:r>
      <w:r w:rsidR="003B7AB5">
        <w:rPr>
          <w:rFonts w:ascii="Avenir Next LT Pro" w:hAnsi="Avenir Next LT Pro"/>
          <w:sz w:val="22"/>
          <w:szCs w:val="22"/>
        </w:rPr>
        <w:t xml:space="preserve"> be</w:t>
      </w:r>
      <w:r w:rsidRPr="00F25834">
        <w:rPr>
          <w:rFonts w:ascii="Avenir Next LT Pro" w:hAnsi="Avenir Next LT Pro"/>
          <w:sz w:val="22"/>
          <w:szCs w:val="22"/>
        </w:rPr>
        <w:t xml:space="preserve"> included in the </w:t>
      </w:r>
      <w:r w:rsidR="000B5B47">
        <w:rPr>
          <w:rFonts w:ascii="Avenir Next LT Pro" w:hAnsi="Avenir Next LT Pro"/>
          <w:sz w:val="22"/>
          <w:szCs w:val="22"/>
        </w:rPr>
        <w:t>federal share</w:t>
      </w:r>
      <w:r w:rsidRPr="00F25834">
        <w:rPr>
          <w:rFonts w:ascii="Avenir Next LT Pro" w:hAnsi="Avenir Next LT Pro"/>
          <w:sz w:val="22"/>
          <w:szCs w:val="22"/>
        </w:rPr>
        <w:t xml:space="preserve"> budget request to </w:t>
      </w:r>
      <w:r w:rsidRPr="00F25834">
        <w:rPr>
          <w:rStyle w:val="normaltextrun1"/>
          <w:rFonts w:ascii="Avenir Next LT Pro" w:hAnsi="Avenir Next LT Pro"/>
          <w:sz w:val="22"/>
          <w:szCs w:val="22"/>
        </w:rPr>
        <w:t>AmeriCorps</w:t>
      </w:r>
      <w:r w:rsidR="005330B2">
        <w:rPr>
          <w:rStyle w:val="normaltextrun1"/>
          <w:rFonts w:ascii="Avenir Next LT Pro" w:hAnsi="Avenir Next LT Pro"/>
          <w:sz w:val="22"/>
          <w:szCs w:val="22"/>
        </w:rPr>
        <w:t>.</w:t>
      </w:r>
      <w:r w:rsidRPr="00F25834">
        <w:rPr>
          <w:rFonts w:ascii="Avenir Next LT Pro" w:hAnsi="Avenir Next LT Pro"/>
          <w:sz w:val="22"/>
          <w:szCs w:val="22"/>
        </w:rPr>
        <w:t xml:space="preserve"> </w:t>
      </w:r>
    </w:p>
    <w:p w14:paraId="65DC2D1B" w14:textId="77777777" w:rsidR="0071127D" w:rsidRPr="00F25834" w:rsidRDefault="0071127D" w:rsidP="0071127D">
      <w:pPr>
        <w:pStyle w:val="Heading4"/>
        <w:spacing w:before="0" w:after="0"/>
        <w:ind w:left="0"/>
        <w:rPr>
          <w:rFonts w:ascii="Avenir Next LT Pro" w:hAnsi="Avenir Next LT Pro"/>
          <w:sz w:val="22"/>
          <w:szCs w:val="22"/>
        </w:rPr>
      </w:pPr>
      <w:bookmarkStart w:id="79" w:name="Maximum_Cost_Per_MSY"/>
    </w:p>
    <w:p w14:paraId="4ABB5E31" w14:textId="70A02943" w:rsidR="0071127D" w:rsidRPr="008D3005" w:rsidRDefault="0071127D" w:rsidP="0071127D">
      <w:pPr>
        <w:pStyle w:val="Heading4"/>
        <w:spacing w:before="0" w:after="0"/>
        <w:ind w:left="0"/>
        <w:rPr>
          <w:rFonts w:ascii="Avenir Next LT Pro" w:hAnsi="Avenir Next LT Pro"/>
          <w:sz w:val="22"/>
          <w:szCs w:val="22"/>
        </w:rPr>
      </w:pPr>
      <w:r w:rsidRPr="008D3005">
        <w:rPr>
          <w:rFonts w:ascii="Avenir Next LT Pro" w:hAnsi="Avenir Next LT Pro"/>
          <w:sz w:val="22"/>
          <w:szCs w:val="22"/>
        </w:rPr>
        <w:t xml:space="preserve">2. Maximum Cost per Member Service Year </w:t>
      </w:r>
      <w:bookmarkEnd w:id="79"/>
    </w:p>
    <w:p w14:paraId="11196189" w14:textId="4BB7EB47" w:rsidR="0071127D" w:rsidRPr="008D3005" w:rsidRDefault="0071127D" w:rsidP="0071127D">
      <w:pPr>
        <w:pStyle w:val="FootnoteTextA"/>
        <w:rPr>
          <w:rFonts w:ascii="Avenir Next LT Pro" w:hAnsi="Avenir Next LT Pro"/>
          <w:color w:val="auto"/>
          <w:sz w:val="22"/>
          <w:szCs w:val="22"/>
        </w:rPr>
      </w:pPr>
      <w:r w:rsidRPr="008D3005">
        <w:rPr>
          <w:rFonts w:ascii="Avenir Next LT Pro" w:hAnsi="Avenir Next LT Pro"/>
          <w:color w:val="auto"/>
          <w:sz w:val="22"/>
          <w:szCs w:val="22"/>
        </w:rPr>
        <w:t xml:space="preserve">The </w:t>
      </w:r>
      <w:r w:rsidRPr="008D3005">
        <w:rPr>
          <w:rStyle w:val="normaltextrun1"/>
          <w:rFonts w:ascii="Avenir Next LT Pro" w:hAnsi="Avenir Next LT Pro"/>
          <w:color w:val="auto"/>
          <w:sz w:val="22"/>
          <w:szCs w:val="22"/>
        </w:rPr>
        <w:t>AmeriCorps</w:t>
      </w:r>
      <w:r w:rsidRPr="008D3005">
        <w:rPr>
          <w:rFonts w:ascii="Avenir Next LT Pro" w:hAnsi="Avenir Next LT Pro"/>
          <w:color w:val="auto"/>
          <w:sz w:val="22"/>
          <w:szCs w:val="22"/>
        </w:rPr>
        <w:t xml:space="preserve"> cost per MSY is determined by dividing the </w:t>
      </w:r>
      <w:r w:rsidRPr="008D3005">
        <w:rPr>
          <w:rStyle w:val="normaltextrun1"/>
          <w:rFonts w:ascii="Avenir Next LT Pro" w:hAnsi="Avenir Next LT Pro"/>
          <w:color w:val="auto"/>
          <w:sz w:val="22"/>
          <w:szCs w:val="22"/>
        </w:rPr>
        <w:t>AmeriCorps</w:t>
      </w:r>
      <w:r w:rsidRPr="008D3005">
        <w:rPr>
          <w:rFonts w:ascii="Avenir Next LT Pro" w:hAnsi="Avenir Next LT Pro"/>
          <w:color w:val="auto"/>
          <w:sz w:val="22"/>
          <w:szCs w:val="22"/>
        </w:rPr>
        <w:t xml:space="preserve"> share of budgeted grant costs by the number of MSYs requested. It does not include childcare or the value of the education award a member may earn. </w:t>
      </w:r>
    </w:p>
    <w:p w14:paraId="7962C5DB" w14:textId="77777777" w:rsidR="00656204" w:rsidRPr="008D3005" w:rsidRDefault="00656204" w:rsidP="0071127D">
      <w:pPr>
        <w:pStyle w:val="FootnoteTextA"/>
        <w:rPr>
          <w:rFonts w:ascii="Avenir Next LT Pro" w:hAnsi="Avenir Next LT Pro"/>
          <w:color w:val="auto"/>
          <w:sz w:val="22"/>
          <w:szCs w:val="22"/>
        </w:rPr>
      </w:pPr>
    </w:p>
    <w:p w14:paraId="5A0E6CF2" w14:textId="624AA9A5" w:rsidR="00656204" w:rsidRPr="00F25834" w:rsidRDefault="00656204" w:rsidP="00656204">
      <w:pPr>
        <w:pStyle w:val="FootnoteTextA"/>
        <w:rPr>
          <w:rFonts w:ascii="Avenir Next LT Pro" w:hAnsi="Avenir Next LT Pro"/>
          <w:color w:val="auto"/>
          <w:sz w:val="22"/>
          <w:szCs w:val="22"/>
        </w:rPr>
      </w:pPr>
      <w:r w:rsidRPr="008D3005">
        <w:rPr>
          <w:rFonts w:ascii="Avenir Next LT Pro" w:hAnsi="Avenir Next LT Pro"/>
          <w:color w:val="auto"/>
          <w:sz w:val="22"/>
          <w:szCs w:val="22"/>
        </w:rPr>
        <w:lastRenderedPageBreak/>
        <w:t xml:space="preserve">AmeriCorps is keeping the maximum cost per MSY at the same amount as FY 2024 as a safeguard to ensure the number of members </w:t>
      </w:r>
      <w:r w:rsidR="00BE706D" w:rsidRPr="008D3005">
        <w:rPr>
          <w:rFonts w:ascii="Avenir Next LT Pro" w:hAnsi="Avenir Next LT Pro"/>
          <w:color w:val="auto"/>
          <w:sz w:val="22"/>
          <w:szCs w:val="22"/>
        </w:rPr>
        <w:t xml:space="preserve">serving </w:t>
      </w:r>
      <w:r w:rsidRPr="008D3005">
        <w:rPr>
          <w:rFonts w:ascii="Avenir Next LT Pro" w:hAnsi="Avenir Next LT Pro"/>
          <w:color w:val="auto"/>
          <w:sz w:val="22"/>
          <w:szCs w:val="22"/>
        </w:rPr>
        <w:t xml:space="preserve">remains </w:t>
      </w:r>
      <w:r w:rsidR="00BE706D" w:rsidRPr="008D3005">
        <w:rPr>
          <w:rFonts w:ascii="Avenir Next LT Pro" w:hAnsi="Avenir Next LT Pro"/>
          <w:color w:val="auto"/>
          <w:sz w:val="22"/>
          <w:szCs w:val="22"/>
        </w:rPr>
        <w:t>the same or grows</w:t>
      </w:r>
      <w:r w:rsidRPr="008D3005">
        <w:rPr>
          <w:rFonts w:ascii="Avenir Next LT Pro" w:hAnsi="Avenir Next LT Pro"/>
          <w:color w:val="auto"/>
          <w:sz w:val="22"/>
          <w:szCs w:val="22"/>
        </w:rPr>
        <w:t>. The agency is committed to and prioritizes applicants that maintain or grow the number of AmeriCorps members proposed</w:t>
      </w:r>
      <w:r w:rsidR="001B5100" w:rsidRPr="008D3005">
        <w:rPr>
          <w:rFonts w:ascii="Avenir Next LT Pro" w:hAnsi="Avenir Next LT Pro"/>
          <w:color w:val="auto"/>
          <w:sz w:val="22"/>
          <w:szCs w:val="22"/>
        </w:rPr>
        <w:t xml:space="preserve"> to serve in their programs</w:t>
      </w:r>
      <w:r w:rsidR="003A5B36" w:rsidRPr="008D3005">
        <w:rPr>
          <w:rFonts w:ascii="Avenir Next LT Pro" w:hAnsi="Avenir Next LT Pro"/>
          <w:color w:val="auto"/>
          <w:sz w:val="22"/>
          <w:szCs w:val="22"/>
        </w:rPr>
        <w:t xml:space="preserve"> without increasing the requested cost per MSY</w:t>
      </w:r>
      <w:r w:rsidR="001B5100" w:rsidRPr="008D3005">
        <w:rPr>
          <w:rFonts w:ascii="Avenir Next LT Pro" w:hAnsi="Avenir Next LT Pro"/>
          <w:color w:val="auto"/>
          <w:sz w:val="22"/>
          <w:szCs w:val="22"/>
        </w:rPr>
        <w:t>.</w:t>
      </w:r>
    </w:p>
    <w:p w14:paraId="11FE6910" w14:textId="15370FC8" w:rsidR="00656204" w:rsidRDefault="00656204">
      <w:pPr>
        <w:rPr>
          <w:rFonts w:ascii="Avenir Next LT Pro" w:hAnsi="Avenir Next LT Pro"/>
          <w:b/>
          <w:sz w:val="22"/>
          <w:szCs w:val="22"/>
        </w:rPr>
      </w:pPr>
    </w:p>
    <w:p w14:paraId="59B6E44B" w14:textId="064EA436" w:rsidR="0071127D" w:rsidRPr="002A7948" w:rsidRDefault="0071127D" w:rsidP="0071127D">
      <w:pPr>
        <w:jc w:val="center"/>
        <w:rPr>
          <w:rFonts w:ascii="Avenir Next LT Pro" w:hAnsi="Avenir Next LT Pro"/>
          <w:b/>
          <w:sz w:val="22"/>
          <w:szCs w:val="22"/>
        </w:rPr>
      </w:pPr>
      <w:r w:rsidRPr="002A7948">
        <w:rPr>
          <w:rFonts w:ascii="Avenir Next LT Pro" w:hAnsi="Avenir Next LT Pro"/>
          <w:b/>
          <w:sz w:val="22"/>
          <w:szCs w:val="22"/>
        </w:rPr>
        <w:t>Table: Maximum Cost per MSY</w:t>
      </w:r>
    </w:p>
    <w:tbl>
      <w:tblPr>
        <w:tblW w:w="0" w:type="auto"/>
        <w:jc w:val="center"/>
        <w:tblLayout w:type="fixed"/>
        <w:tblLook w:val="0000" w:firstRow="0" w:lastRow="0" w:firstColumn="0" w:lastColumn="0" w:noHBand="0" w:noVBand="0"/>
      </w:tblPr>
      <w:tblGrid>
        <w:gridCol w:w="6495"/>
        <w:gridCol w:w="1800"/>
      </w:tblGrid>
      <w:tr w:rsidR="002A7948" w:rsidRPr="00F25834" w14:paraId="5D2523B5" w14:textId="77777777" w:rsidTr="00C70D5F">
        <w:trPr>
          <w:cantSplit/>
          <w:trHeight w:val="310"/>
          <w:jc w:val="center"/>
        </w:trPr>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861077B" w14:textId="77777777" w:rsidR="0071127D" w:rsidRPr="002A7948" w:rsidRDefault="0071127D" w:rsidP="004E50D9">
            <w:pPr>
              <w:jc w:val="center"/>
              <w:rPr>
                <w:rFonts w:ascii="Avenir Next LT Pro" w:hAnsi="Avenir Next LT Pro"/>
                <w:b/>
                <w:sz w:val="22"/>
                <w:szCs w:val="22"/>
              </w:rPr>
            </w:pPr>
            <w:r w:rsidRPr="002A7948">
              <w:rPr>
                <w:rFonts w:ascii="Avenir Next LT Pro" w:hAnsi="Avenir Next LT Pro"/>
                <w:b/>
                <w:sz w:val="22"/>
                <w:szCs w:val="22"/>
              </w:rPr>
              <w:t>Grant Program</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D68EBA7" w14:textId="77777777" w:rsidR="0071127D" w:rsidRPr="002A7948" w:rsidRDefault="0071127D" w:rsidP="004E50D9">
            <w:pPr>
              <w:jc w:val="center"/>
              <w:rPr>
                <w:rFonts w:ascii="Avenir Next LT Pro" w:hAnsi="Avenir Next LT Pro"/>
                <w:b/>
                <w:sz w:val="22"/>
                <w:szCs w:val="22"/>
              </w:rPr>
            </w:pPr>
            <w:r w:rsidRPr="002A7948">
              <w:rPr>
                <w:rFonts w:ascii="Avenir Next LT Pro" w:hAnsi="Avenir Next LT Pro"/>
                <w:b/>
                <w:sz w:val="22"/>
                <w:szCs w:val="22"/>
              </w:rPr>
              <w:t>Maximum</w:t>
            </w:r>
          </w:p>
        </w:tc>
      </w:tr>
      <w:tr w:rsidR="002A7948" w:rsidRPr="00F25834" w14:paraId="1706034A" w14:textId="77777777" w:rsidTr="00C70D5F">
        <w:trPr>
          <w:cantSplit/>
          <w:trHeight w:val="310"/>
          <w:jc w:val="center"/>
        </w:trPr>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5247535" w14:textId="77777777"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Professional Corps competitive Fixed Amount Applicants/Grantees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72B14DE3" w14:textId="77777777" w:rsidR="0071127D" w:rsidRPr="00F25834" w:rsidRDefault="0071127D" w:rsidP="004E50D9">
            <w:pPr>
              <w:jc w:val="right"/>
              <w:rPr>
                <w:rFonts w:ascii="Avenir Next LT Pro" w:hAnsi="Avenir Next LT Pro"/>
                <w:sz w:val="22"/>
                <w:szCs w:val="22"/>
              </w:rPr>
            </w:pPr>
            <w:r w:rsidRPr="00F25834">
              <w:rPr>
                <w:rFonts w:ascii="Avenir Next LT Pro" w:hAnsi="Avenir Next LT Pro"/>
                <w:sz w:val="22"/>
                <w:szCs w:val="22"/>
              </w:rPr>
              <w:t>$1,000*</w:t>
            </w:r>
          </w:p>
        </w:tc>
      </w:tr>
      <w:tr w:rsidR="002A7948" w:rsidRPr="00F25834" w14:paraId="773B8F57" w14:textId="77777777" w:rsidTr="00C70D5F">
        <w:trPr>
          <w:cantSplit/>
          <w:trHeight w:val="395"/>
          <w:jc w:val="center"/>
        </w:trPr>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FDFED62" w14:textId="77777777" w:rsidR="0071127D" w:rsidRPr="00F25834" w:rsidRDefault="0071127D" w:rsidP="004E50D9">
            <w:pPr>
              <w:rPr>
                <w:rFonts w:ascii="Avenir Next LT Pro" w:hAnsi="Avenir Next LT Pro"/>
                <w:sz w:val="22"/>
                <w:szCs w:val="22"/>
              </w:rPr>
            </w:pPr>
            <w:r w:rsidRPr="00F25834">
              <w:rPr>
                <w:rFonts w:ascii="Avenir Next LT Pro" w:hAnsi="Avenir Next LT Pro"/>
                <w:sz w:val="22"/>
                <w:szCs w:val="22"/>
              </w:rPr>
              <w:t>Education Award Program (EAP) Fixed Amount Grant (competitive and formula)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CA2A909" w14:textId="77777777" w:rsidR="0071127D" w:rsidRPr="00F25834" w:rsidRDefault="0071127D" w:rsidP="004E50D9">
            <w:pPr>
              <w:jc w:val="right"/>
              <w:rPr>
                <w:rFonts w:ascii="Avenir Next LT Pro" w:hAnsi="Avenir Next LT Pro"/>
                <w:sz w:val="22"/>
                <w:szCs w:val="22"/>
              </w:rPr>
            </w:pPr>
            <w:r w:rsidRPr="00F25834">
              <w:rPr>
                <w:rFonts w:ascii="Avenir Next LT Pro" w:hAnsi="Avenir Next LT Pro"/>
                <w:sz w:val="22"/>
                <w:szCs w:val="22"/>
              </w:rPr>
              <w:t>$800 or $1,000**</w:t>
            </w:r>
          </w:p>
        </w:tc>
      </w:tr>
      <w:tr w:rsidR="0071127D" w:rsidRPr="00F25834" w14:paraId="66634C4B" w14:textId="77777777" w:rsidTr="00C70D5F">
        <w:trPr>
          <w:cantSplit/>
          <w:trHeight w:val="310"/>
          <w:jc w:val="center"/>
        </w:trPr>
        <w:tc>
          <w:tcPr>
            <w:tcW w:w="6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2F6EAFA" w14:textId="12798668" w:rsidR="0071127D" w:rsidRPr="00F25834" w:rsidRDefault="56ECFD93" w:rsidP="004E50D9">
            <w:pPr>
              <w:rPr>
                <w:rFonts w:ascii="Avenir Next LT Pro" w:hAnsi="Avenir Next LT Pro"/>
                <w:sz w:val="22"/>
                <w:szCs w:val="22"/>
              </w:rPr>
            </w:pPr>
            <w:r w:rsidRPr="00F25834">
              <w:rPr>
                <w:rFonts w:ascii="Avenir Next LT Pro" w:hAnsi="Avenir Next LT Pro"/>
                <w:sz w:val="22"/>
                <w:szCs w:val="22"/>
              </w:rPr>
              <w:t xml:space="preserve">All non-EAP formula </w:t>
            </w:r>
            <w:r w:rsidR="54450110" w:rsidRPr="00F25834">
              <w:rPr>
                <w:rFonts w:ascii="Avenir Next LT Pro" w:hAnsi="Avenir Next LT Pro"/>
                <w:sz w:val="22"/>
                <w:szCs w:val="22"/>
              </w:rPr>
              <w:t>sub</w:t>
            </w:r>
            <w:r w:rsidRPr="00F25834">
              <w:rPr>
                <w:rFonts w:ascii="Avenir Next LT Pro" w:hAnsi="Avenir Next LT Pro"/>
                <w:sz w:val="22"/>
                <w:szCs w:val="22"/>
              </w:rPr>
              <w:t>grants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5A141BA" w14:textId="47EEEB4A" w:rsidR="0071127D" w:rsidRPr="00F25834" w:rsidRDefault="0071127D" w:rsidP="004E50D9">
            <w:pPr>
              <w:jc w:val="right"/>
              <w:rPr>
                <w:rFonts w:ascii="Avenir Next LT Pro" w:hAnsi="Avenir Next LT Pro"/>
                <w:sz w:val="22"/>
                <w:szCs w:val="22"/>
              </w:rPr>
            </w:pPr>
            <w:r w:rsidRPr="00E9199B">
              <w:rPr>
                <w:rFonts w:ascii="Avenir Next LT Pro" w:hAnsi="Avenir Next LT Pro"/>
                <w:sz w:val="22"/>
                <w:szCs w:val="22"/>
                <w:highlight w:val="yellow"/>
              </w:rPr>
              <w:t>$</w:t>
            </w:r>
            <w:r w:rsidR="00AB7DB0" w:rsidRPr="00E9199B">
              <w:rPr>
                <w:rFonts w:ascii="Avenir Next LT Pro" w:hAnsi="Avenir Next LT Pro"/>
                <w:sz w:val="22"/>
                <w:szCs w:val="22"/>
                <w:highlight w:val="yellow"/>
              </w:rPr>
              <w:t>25,200</w:t>
            </w:r>
            <w:r w:rsidRPr="00E9199B">
              <w:rPr>
                <w:rFonts w:ascii="Avenir Next LT Pro" w:hAnsi="Avenir Next LT Pro"/>
                <w:sz w:val="22"/>
                <w:szCs w:val="22"/>
                <w:highlight w:val="yellow"/>
              </w:rPr>
              <w:t>***</w:t>
            </w:r>
          </w:p>
        </w:tc>
      </w:tr>
    </w:tbl>
    <w:p w14:paraId="6ED41313" w14:textId="77777777" w:rsidR="0071127D" w:rsidRPr="00F25834" w:rsidRDefault="0071127D" w:rsidP="0071127D">
      <w:pPr>
        <w:rPr>
          <w:rFonts w:ascii="Avenir Next LT Pro" w:hAnsi="Avenir Next LT Pro"/>
          <w:sz w:val="22"/>
          <w:szCs w:val="22"/>
        </w:rPr>
      </w:pPr>
      <w:r w:rsidRPr="00F25834">
        <w:rPr>
          <w:rFonts w:ascii="Avenir Next LT Pro" w:hAnsi="Avenir Next LT Pro"/>
          <w:b/>
          <w:sz w:val="22"/>
          <w:szCs w:val="22"/>
        </w:rPr>
        <w:t xml:space="preserve">     </w:t>
      </w:r>
    </w:p>
    <w:p w14:paraId="58ECA847" w14:textId="5743947A" w:rsidR="0071127D" w:rsidRPr="00F25834" w:rsidRDefault="0071127D" w:rsidP="0071127D">
      <w:pPr>
        <w:rPr>
          <w:rFonts w:ascii="Avenir Next LT Pro" w:hAnsi="Avenir Next LT Pro"/>
          <w:sz w:val="22"/>
          <w:szCs w:val="22"/>
        </w:rPr>
      </w:pPr>
      <w:r w:rsidRPr="00F25834">
        <w:rPr>
          <w:rFonts w:ascii="Avenir Next LT Pro" w:hAnsi="Avenir Next LT Pro"/>
          <w:sz w:val="22"/>
          <w:szCs w:val="22"/>
        </w:rPr>
        <w:t>*</w:t>
      </w:r>
      <w:r w:rsidRPr="00F25834">
        <w:rPr>
          <w:rStyle w:val="normaltextrun1"/>
          <w:rFonts w:ascii="Avenir Next LT Pro" w:hAnsi="Avenir Next LT Pro"/>
          <w:sz w:val="22"/>
          <w:szCs w:val="22"/>
        </w:rPr>
        <w:t>AmeriCorps</w:t>
      </w:r>
      <w:r w:rsidRPr="00F25834">
        <w:rPr>
          <w:rFonts w:ascii="Avenir Next LT Pro" w:hAnsi="Avenir Next LT Pro"/>
          <w:sz w:val="22"/>
          <w:szCs w:val="22"/>
        </w:rPr>
        <w:t xml:space="preserve"> requires </w:t>
      </w:r>
      <w:r w:rsidRPr="00F25834">
        <w:rPr>
          <w:rFonts w:ascii="Avenir Next LT Pro" w:hAnsi="Avenir Next LT Pro"/>
          <w:b/>
          <w:sz w:val="22"/>
          <w:szCs w:val="22"/>
        </w:rPr>
        <w:t>Professional Corps</w:t>
      </w:r>
      <w:r w:rsidRPr="00F25834">
        <w:rPr>
          <w:rFonts w:ascii="Avenir Next LT Pro" w:hAnsi="Avenir Next LT Pro"/>
          <w:sz w:val="22"/>
          <w:szCs w:val="22"/>
        </w:rPr>
        <w:t xml:space="preserve"> programs to cover the operating expenses associated with the AmeriCorps program through </w:t>
      </w:r>
      <w:r w:rsidR="005552C4" w:rsidRPr="00F25834">
        <w:rPr>
          <w:rFonts w:ascii="Avenir Next LT Pro" w:hAnsi="Avenir Next LT Pro"/>
          <w:sz w:val="22"/>
          <w:szCs w:val="22"/>
        </w:rPr>
        <w:t>-</w:t>
      </w:r>
      <w:r w:rsidRPr="00F25834">
        <w:rPr>
          <w:rFonts w:ascii="Avenir Next LT Pro" w:hAnsi="Avenir Next LT Pro"/>
          <w:sz w:val="22"/>
          <w:szCs w:val="22"/>
        </w:rPr>
        <w:t>non</w:t>
      </w:r>
      <w:r w:rsidR="005552C4" w:rsidRPr="00F25834">
        <w:rPr>
          <w:rFonts w:ascii="Avenir Next LT Pro" w:hAnsi="Avenir Next LT Pro"/>
          <w:sz w:val="22"/>
          <w:szCs w:val="22"/>
        </w:rPr>
        <w:t>-</w:t>
      </w:r>
      <w:r w:rsidRPr="00F25834">
        <w:rPr>
          <w:rFonts w:ascii="Avenir Next LT Pro" w:hAnsi="Avenir Next LT Pro"/>
          <w:sz w:val="22"/>
          <w:szCs w:val="22"/>
        </w:rPr>
        <w:t xml:space="preserve">AmeriCorps resources. </w:t>
      </w:r>
      <w:r w:rsidRPr="00F25834">
        <w:rPr>
          <w:rStyle w:val="normaltextrun1"/>
          <w:rFonts w:ascii="Avenir Next LT Pro" w:hAnsi="Avenir Next LT Pro"/>
          <w:sz w:val="22"/>
          <w:szCs w:val="22"/>
        </w:rPr>
        <w:t>AmeriCorps</w:t>
      </w:r>
      <w:r w:rsidRPr="00F25834">
        <w:rPr>
          <w:rFonts w:ascii="Avenir Next LT Pro" w:hAnsi="Avenir Next LT Pro"/>
          <w:sz w:val="22"/>
          <w:szCs w:val="22"/>
        </w:rPr>
        <w:t xml:space="preserve"> will only consider operating funds of up to $1,000 per MSY if an applicant is able to </w:t>
      </w:r>
      <w:r w:rsidR="004C3A2D">
        <w:rPr>
          <w:rFonts w:ascii="Avenir Next LT Pro" w:hAnsi="Avenir Next LT Pro"/>
          <w:sz w:val="22"/>
          <w:szCs w:val="22"/>
        </w:rPr>
        <w:t>show</w:t>
      </w:r>
      <w:r w:rsidRPr="00F25834">
        <w:rPr>
          <w:rFonts w:ascii="Avenir Next LT Pro" w:hAnsi="Avenir Next LT Pro"/>
          <w:sz w:val="22"/>
          <w:szCs w:val="22"/>
        </w:rPr>
        <w:t xml:space="preserve"> significant organizational financial need.</w:t>
      </w:r>
    </w:p>
    <w:p w14:paraId="0A0086AF" w14:textId="77777777" w:rsidR="0071127D" w:rsidRPr="00F25834" w:rsidRDefault="0071127D" w:rsidP="0071127D">
      <w:pPr>
        <w:rPr>
          <w:rFonts w:ascii="Avenir Next LT Pro" w:hAnsi="Avenir Next LT Pro"/>
          <w:b/>
          <w:sz w:val="22"/>
          <w:szCs w:val="22"/>
        </w:rPr>
      </w:pPr>
    </w:p>
    <w:p w14:paraId="3AC0BD77" w14:textId="10728999" w:rsidR="000F44B9" w:rsidRDefault="0071127D" w:rsidP="000F44B9">
      <w:pPr>
        <w:autoSpaceDE w:val="0"/>
        <w:rPr>
          <w:rFonts w:ascii="Avenir Next LT Pro" w:hAnsi="Avenir Next LT Pro"/>
          <w:sz w:val="22"/>
          <w:szCs w:val="22"/>
        </w:rPr>
      </w:pPr>
      <w:r w:rsidRPr="00F25834">
        <w:rPr>
          <w:rFonts w:ascii="Avenir Next LT Pro" w:hAnsi="Avenir Next LT Pro"/>
          <w:i/>
          <w:iCs/>
          <w:sz w:val="22"/>
          <w:szCs w:val="22"/>
        </w:rPr>
        <w:t>**</w:t>
      </w:r>
      <w:r w:rsidRPr="00F25834">
        <w:rPr>
          <w:rFonts w:ascii="Avenir Next LT Pro" w:hAnsi="Avenir Next LT Pro"/>
          <w:sz w:val="22"/>
          <w:szCs w:val="22"/>
        </w:rPr>
        <w:t xml:space="preserve"> </w:t>
      </w:r>
      <w:r w:rsidR="000F44B9">
        <w:rPr>
          <w:rFonts w:ascii="Avenir Next LT Pro" w:hAnsi="Avenir Next LT Pro"/>
          <w:sz w:val="22"/>
          <w:szCs w:val="22"/>
        </w:rPr>
        <w:t xml:space="preserve">For the Education Award Program, AmeriCorps may provide a maximum of </w:t>
      </w:r>
      <w:r w:rsidR="000F44B9" w:rsidRPr="00F25834">
        <w:rPr>
          <w:rFonts w:ascii="Avenir Next LT Pro" w:hAnsi="Avenir Next LT Pro"/>
          <w:sz w:val="22"/>
          <w:szCs w:val="22"/>
        </w:rPr>
        <w:t>$800 per individual enrolled in an approved national service position</w:t>
      </w:r>
      <w:r w:rsidR="000F44B9">
        <w:rPr>
          <w:rFonts w:ascii="Avenir Next LT Pro" w:hAnsi="Avenir Next LT Pro"/>
          <w:sz w:val="22"/>
          <w:szCs w:val="22"/>
        </w:rPr>
        <w:t>.</w:t>
      </w:r>
      <w:r w:rsidR="000F44B9" w:rsidRPr="00F25834">
        <w:rPr>
          <w:rFonts w:ascii="Avenir Next LT Pro" w:hAnsi="Avenir Next LT Pro"/>
          <w:sz w:val="22"/>
          <w:szCs w:val="22"/>
        </w:rPr>
        <w:t xml:space="preserve"> </w:t>
      </w:r>
      <w:r w:rsidR="000F44B9">
        <w:rPr>
          <w:rFonts w:ascii="Avenir Next LT Pro" w:hAnsi="Avenir Next LT Pro"/>
          <w:sz w:val="22"/>
          <w:szCs w:val="22"/>
        </w:rPr>
        <w:t>I</w:t>
      </w:r>
      <w:r w:rsidR="000F44B9" w:rsidRPr="00F25834">
        <w:rPr>
          <w:rFonts w:ascii="Avenir Next LT Pro" w:hAnsi="Avenir Next LT Pro"/>
          <w:sz w:val="22"/>
          <w:szCs w:val="22"/>
        </w:rPr>
        <w:t xml:space="preserve">f at least 50 percent of </w:t>
      </w:r>
      <w:r w:rsidR="000F44B9">
        <w:rPr>
          <w:rFonts w:ascii="Avenir Next LT Pro" w:hAnsi="Avenir Next LT Pro"/>
          <w:sz w:val="22"/>
          <w:szCs w:val="22"/>
        </w:rPr>
        <w:t>a program’s enrollees</w:t>
      </w:r>
      <w:r w:rsidR="000F44B9" w:rsidRPr="00F25834">
        <w:rPr>
          <w:rFonts w:ascii="Avenir Next LT Pro" w:hAnsi="Avenir Next LT Pro"/>
          <w:sz w:val="22"/>
          <w:szCs w:val="22"/>
        </w:rPr>
        <w:t xml:space="preserve"> are disadvantaged youth</w:t>
      </w:r>
      <w:r w:rsidR="000F44B9">
        <w:rPr>
          <w:rFonts w:ascii="Avenir Next LT Pro" w:hAnsi="Avenir Next LT Pro"/>
          <w:sz w:val="22"/>
          <w:szCs w:val="22"/>
        </w:rPr>
        <w:t xml:space="preserve">, AmeriCorps may provide $1,000 per enrollee, </w:t>
      </w:r>
      <w:hyperlink r:id="rId32" w:history="1">
        <w:r w:rsidR="000F44B9" w:rsidRPr="007C4641">
          <w:rPr>
            <w:rStyle w:val="Hyperlink"/>
            <w:rFonts w:ascii="Avenir Next LT Pro" w:hAnsi="Avenir Next LT Pro"/>
            <w:sz w:val="22"/>
            <w:szCs w:val="22"/>
          </w:rPr>
          <w:t>42 U.S.C. § 12581a</w:t>
        </w:r>
      </w:hyperlink>
      <w:r w:rsidR="000F44B9" w:rsidRPr="00F25834">
        <w:rPr>
          <w:rFonts w:ascii="Avenir Next LT Pro" w:hAnsi="Avenir Next LT Pro"/>
          <w:sz w:val="22"/>
          <w:szCs w:val="22"/>
        </w:rPr>
        <w:t>.</w:t>
      </w:r>
    </w:p>
    <w:p w14:paraId="789DDD89" w14:textId="77777777" w:rsidR="0071127D" w:rsidRPr="00F25834" w:rsidRDefault="0071127D" w:rsidP="000F44B9">
      <w:pPr>
        <w:textAlignment w:val="baseline"/>
        <w:rPr>
          <w:rFonts w:ascii="Avenir Next LT Pro" w:hAnsi="Avenir Next LT Pro"/>
          <w:i/>
          <w:sz w:val="22"/>
          <w:szCs w:val="22"/>
        </w:rPr>
      </w:pPr>
    </w:p>
    <w:p w14:paraId="6DB40C69" w14:textId="69A7EAC1" w:rsidR="0071127D" w:rsidRPr="00F25834" w:rsidRDefault="0071127D" w:rsidP="0071127D">
      <w:pPr>
        <w:pStyle w:val="HTMLAddress"/>
        <w:rPr>
          <w:rFonts w:ascii="Avenir Next LT Pro" w:hAnsi="Avenir Next LT Pro"/>
          <w:i w:val="0"/>
          <w:iCs w:val="0"/>
          <w:sz w:val="22"/>
          <w:szCs w:val="22"/>
        </w:rPr>
      </w:pPr>
      <w:r w:rsidRPr="00F25834">
        <w:rPr>
          <w:rFonts w:ascii="Avenir Next LT Pro" w:hAnsi="Avenir Next LT Pro"/>
          <w:i w:val="0"/>
          <w:iCs w:val="0"/>
          <w:sz w:val="22"/>
          <w:szCs w:val="22"/>
        </w:rPr>
        <w:t>***$18,000 adjusted for inflation as measured by the Consumer Price Index for all Urban Consumers</w:t>
      </w:r>
      <w:r w:rsidR="0097600F">
        <w:rPr>
          <w:rFonts w:ascii="Avenir Next LT Pro" w:hAnsi="Avenir Next LT Pro"/>
          <w:i w:val="0"/>
          <w:iCs w:val="0"/>
          <w:sz w:val="22"/>
          <w:szCs w:val="22"/>
        </w:rPr>
        <w:t xml:space="preserve"> (As of </w:t>
      </w:r>
      <w:r w:rsidR="00433ED4">
        <w:rPr>
          <w:rFonts w:ascii="Avenir Next LT Pro" w:hAnsi="Avenir Next LT Pro"/>
          <w:i w:val="0"/>
          <w:iCs w:val="0"/>
          <w:sz w:val="22"/>
          <w:szCs w:val="22"/>
        </w:rPr>
        <w:t xml:space="preserve">March </w:t>
      </w:r>
      <w:r w:rsidR="0097600F">
        <w:rPr>
          <w:rFonts w:ascii="Avenir Next LT Pro" w:hAnsi="Avenir Next LT Pro"/>
          <w:i w:val="0"/>
          <w:iCs w:val="0"/>
          <w:sz w:val="22"/>
          <w:szCs w:val="22"/>
        </w:rPr>
        <w:t>202</w:t>
      </w:r>
      <w:r w:rsidR="00433ED4">
        <w:rPr>
          <w:rFonts w:ascii="Avenir Next LT Pro" w:hAnsi="Avenir Next LT Pro"/>
          <w:i w:val="0"/>
          <w:iCs w:val="0"/>
          <w:sz w:val="22"/>
          <w:szCs w:val="22"/>
        </w:rPr>
        <w:t>4</w:t>
      </w:r>
      <w:r w:rsidR="0097600F">
        <w:rPr>
          <w:rFonts w:ascii="Avenir Next LT Pro" w:hAnsi="Avenir Next LT Pro"/>
          <w:i w:val="0"/>
          <w:iCs w:val="0"/>
          <w:sz w:val="22"/>
          <w:szCs w:val="22"/>
        </w:rPr>
        <w:t xml:space="preserve"> CPI was </w:t>
      </w:r>
      <w:r w:rsidR="003D7C25">
        <w:rPr>
          <w:rFonts w:ascii="Avenir Next LT Pro" w:hAnsi="Avenir Next LT Pro"/>
          <w:i w:val="0"/>
          <w:iCs w:val="0"/>
          <w:sz w:val="22"/>
          <w:szCs w:val="22"/>
        </w:rPr>
        <w:t>0</w:t>
      </w:r>
      <w:r w:rsidR="0097600F">
        <w:rPr>
          <w:rFonts w:ascii="Avenir Next LT Pro" w:hAnsi="Avenir Next LT Pro"/>
          <w:i w:val="0"/>
          <w:iCs w:val="0"/>
          <w:sz w:val="22"/>
          <w:szCs w:val="22"/>
        </w:rPr>
        <w:t>.</w:t>
      </w:r>
      <w:r w:rsidR="00433ED4">
        <w:rPr>
          <w:rFonts w:ascii="Avenir Next LT Pro" w:hAnsi="Avenir Next LT Pro"/>
          <w:i w:val="0"/>
          <w:iCs w:val="0"/>
          <w:sz w:val="22"/>
          <w:szCs w:val="22"/>
        </w:rPr>
        <w:t>4</w:t>
      </w:r>
      <w:r w:rsidR="00E44E31" w:rsidRPr="002C1BCE">
        <w:rPr>
          <w:rFonts w:ascii="Avenir Next LT Pro" w:hAnsi="Avenir Next LT Pro"/>
          <w:i w:val="0"/>
          <w:iCs w:val="0"/>
          <w:sz w:val="22"/>
          <w:szCs w:val="22"/>
        </w:rPr>
        <w:t>)</w:t>
      </w:r>
      <w:r w:rsidRPr="002C1BCE">
        <w:rPr>
          <w:rFonts w:ascii="Avenir Next LT Pro" w:hAnsi="Avenir Next LT Pro"/>
          <w:i w:val="0"/>
          <w:iCs w:val="0"/>
          <w:sz w:val="22"/>
          <w:szCs w:val="22"/>
        </w:rPr>
        <w:t>.</w:t>
      </w:r>
    </w:p>
    <w:p w14:paraId="2F4D0B03" w14:textId="77777777" w:rsidR="0071127D" w:rsidRPr="00F25834" w:rsidRDefault="0071127D" w:rsidP="0071127D">
      <w:pPr>
        <w:pStyle w:val="Default"/>
        <w:rPr>
          <w:rFonts w:ascii="Avenir Next LT Pro" w:hAnsi="Avenir Next LT Pro"/>
          <w:color w:val="auto"/>
          <w:sz w:val="22"/>
          <w:szCs w:val="22"/>
        </w:rPr>
      </w:pPr>
    </w:p>
    <w:p w14:paraId="004BC9BC" w14:textId="3EEE8FDA" w:rsidR="00282520" w:rsidRDefault="00A319D9" w:rsidP="0071127D">
      <w:pPr>
        <w:pStyle w:val="CommentText"/>
        <w:rPr>
          <w:rFonts w:ascii="Avenir Next LT Pro" w:hAnsi="Avenir Next LT Pro" w:cs="Segoe UI"/>
          <w:sz w:val="22"/>
          <w:szCs w:val="22"/>
        </w:rPr>
      </w:pPr>
      <w:r>
        <w:rPr>
          <w:rFonts w:ascii="Avenir Next LT Pro" w:hAnsi="Avenir Next LT Pro" w:cs="Segoe UI"/>
          <w:sz w:val="22"/>
          <w:szCs w:val="22"/>
        </w:rPr>
        <w:t>Serve Idaho</w:t>
      </w:r>
      <w:r w:rsidRPr="00B31250">
        <w:rPr>
          <w:rFonts w:ascii="Avenir Next LT Pro" w:hAnsi="Avenir Next LT Pro" w:cs="Segoe UI"/>
          <w:sz w:val="22"/>
          <w:szCs w:val="22"/>
        </w:rPr>
        <w:t xml:space="preserve"> </w:t>
      </w:r>
      <w:proofErr w:type="gramStart"/>
      <w:r w:rsidR="00EB6407" w:rsidRPr="00B31250">
        <w:rPr>
          <w:rFonts w:ascii="Avenir Next LT Pro" w:hAnsi="Avenir Next LT Pro" w:cs="Segoe UI"/>
          <w:sz w:val="22"/>
          <w:szCs w:val="22"/>
        </w:rPr>
        <w:t>may</w:t>
      </w:r>
      <w:proofErr w:type="gramEnd"/>
      <w:r w:rsidR="00EB6407" w:rsidRPr="00B31250">
        <w:rPr>
          <w:rFonts w:ascii="Avenir Next LT Pro" w:hAnsi="Avenir Next LT Pro" w:cs="Segoe UI"/>
          <w:sz w:val="22"/>
          <w:szCs w:val="22"/>
        </w:rPr>
        <w:t xml:space="preserve"> 1) treat an applicant as a professional corps if they meet the legal requirements for a professional corps (even if they did not submit a professional corps application); and 2) decide not to provide a grant to an organization that it determines cannot operate effectively without AmeriCorps operating funds.</w:t>
      </w:r>
    </w:p>
    <w:p w14:paraId="55E5FC22" w14:textId="77777777" w:rsidR="00A319D9" w:rsidRDefault="00A319D9" w:rsidP="0071127D">
      <w:pPr>
        <w:pStyle w:val="CommentText"/>
        <w:rPr>
          <w:rFonts w:ascii="Avenir Next LT Pro" w:hAnsi="Avenir Next LT Pro" w:cs="Segoe UI"/>
          <w:sz w:val="22"/>
          <w:szCs w:val="22"/>
        </w:rPr>
      </w:pPr>
    </w:p>
    <w:p w14:paraId="2DB6D98B" w14:textId="77777777" w:rsidR="00A319D9" w:rsidRPr="00E9199B" w:rsidRDefault="00A319D9" w:rsidP="00A319D9">
      <w:pPr>
        <w:pStyle w:val="Heading4"/>
        <w:spacing w:before="0" w:after="0"/>
        <w:ind w:left="0"/>
        <w:rPr>
          <w:rFonts w:ascii="Avenir Next LT Pro" w:hAnsi="Avenir Next LT Pro"/>
          <w:sz w:val="22"/>
          <w:szCs w:val="22"/>
        </w:rPr>
      </w:pPr>
      <w:bookmarkStart w:id="80" w:name="Segal_AmeriCorps_Education_Award"/>
      <w:r w:rsidRPr="00E9199B">
        <w:rPr>
          <w:rFonts w:ascii="Avenir Next LT Pro" w:hAnsi="Avenir Next LT Pro"/>
          <w:sz w:val="22"/>
          <w:szCs w:val="22"/>
        </w:rPr>
        <w:t>3. Segal AmeriCorps Education Award</w:t>
      </w:r>
      <w:bookmarkEnd w:id="80"/>
    </w:p>
    <w:p w14:paraId="5AC46EA7" w14:textId="77777777" w:rsidR="00A319D9" w:rsidRPr="00E9199B" w:rsidRDefault="00A319D9" w:rsidP="00E9199B">
      <w:pPr>
        <w:pStyle w:val="CommentText"/>
        <w:rPr>
          <w:rFonts w:ascii="Avenir Next LT Pro" w:hAnsi="Avenir Next LT Pro" w:cs="Segoe UI"/>
          <w:sz w:val="22"/>
          <w:szCs w:val="22"/>
        </w:rPr>
      </w:pPr>
      <w:r w:rsidRPr="00E9199B">
        <w:rPr>
          <w:rFonts w:ascii="Avenir Next LT Pro" w:hAnsi="Avenir Next LT Pro" w:cs="Segoe UI"/>
          <w:sz w:val="22"/>
          <w:szCs w:val="22"/>
        </w:rPr>
        <w:t xml:space="preserve">AmeriCorps members who successfully complete a term of service will be eligible for an Education Award from the National Service Trust. The amount of the Education Award is linked to the value of the Pell Grant. A member has up to seven years after his or her term of service to use the Education Award. AmeriCorps will provide the updated Education Award amounts at the time of grant award. </w:t>
      </w:r>
    </w:p>
    <w:p w14:paraId="08E3D2C8" w14:textId="77777777" w:rsidR="00A319D9" w:rsidDel="00A319D9" w:rsidRDefault="00A319D9" w:rsidP="0071127D">
      <w:pPr>
        <w:pStyle w:val="CommentText"/>
        <w:rPr>
          <w:del w:id="81" w:author="Angela Lamb" w:date="2025-01-13T09:48:00Z" w16du:dateUtc="2025-01-13T16:48:00Z"/>
          <w:rFonts w:ascii="Avenir Next LT Pro" w:hAnsi="Avenir Next LT Pro" w:cs="Segoe UI"/>
          <w:sz w:val="22"/>
          <w:szCs w:val="22"/>
        </w:rPr>
      </w:pPr>
    </w:p>
    <w:p w14:paraId="11F2B87A" w14:textId="77777777" w:rsidR="00E62E4E" w:rsidRDefault="00E62E4E" w:rsidP="0071127D">
      <w:pPr>
        <w:pStyle w:val="CommentText"/>
        <w:rPr>
          <w:rFonts w:ascii="Avenir Next LT Pro" w:hAnsi="Avenir Next LT Pro" w:cs="Segoe UI"/>
          <w:sz w:val="22"/>
          <w:szCs w:val="22"/>
        </w:rPr>
      </w:pPr>
    </w:p>
    <w:p w14:paraId="06A2889D" w14:textId="5EA04AAB" w:rsidR="00E62E4E" w:rsidRPr="00F25834" w:rsidRDefault="00A319D9" w:rsidP="00E62E4E">
      <w:pPr>
        <w:pStyle w:val="Heading4"/>
        <w:spacing w:before="0" w:after="0"/>
        <w:ind w:left="0"/>
        <w:rPr>
          <w:rFonts w:ascii="Avenir Next LT Pro" w:hAnsi="Avenir Next LT Pro"/>
          <w:sz w:val="22"/>
          <w:szCs w:val="22"/>
        </w:rPr>
      </w:pPr>
      <w:r>
        <w:rPr>
          <w:rFonts w:ascii="Avenir Next LT Pro" w:hAnsi="Avenir Next LT Pro"/>
          <w:sz w:val="22"/>
          <w:szCs w:val="22"/>
        </w:rPr>
        <w:t>4</w:t>
      </w:r>
      <w:r w:rsidR="00E62E4E" w:rsidRPr="00F25834">
        <w:rPr>
          <w:rFonts w:ascii="Avenir Next LT Pro" w:hAnsi="Avenir Next LT Pro"/>
          <w:sz w:val="22"/>
          <w:szCs w:val="22"/>
        </w:rPr>
        <w:t xml:space="preserve">. </w:t>
      </w:r>
      <w:r w:rsidR="008D7735">
        <w:rPr>
          <w:rFonts w:ascii="Avenir Next LT Pro" w:hAnsi="Avenir Next LT Pro"/>
          <w:sz w:val="22"/>
          <w:szCs w:val="22"/>
        </w:rPr>
        <w:t xml:space="preserve">Costs Associated with </w:t>
      </w:r>
      <w:r w:rsidR="00E7200A">
        <w:rPr>
          <w:rFonts w:ascii="Avenir Next LT Pro" w:hAnsi="Avenir Next LT Pro"/>
          <w:sz w:val="22"/>
          <w:szCs w:val="22"/>
        </w:rPr>
        <w:t xml:space="preserve">Evidence Building Activities e.g. </w:t>
      </w:r>
      <w:r w:rsidR="000A5B9D">
        <w:rPr>
          <w:rFonts w:ascii="Avenir Next LT Pro" w:hAnsi="Avenir Next LT Pro"/>
          <w:sz w:val="22"/>
          <w:szCs w:val="22"/>
        </w:rPr>
        <w:t xml:space="preserve">performance </w:t>
      </w:r>
      <w:r w:rsidR="00E7200A">
        <w:rPr>
          <w:rFonts w:ascii="Avenir Next LT Pro" w:hAnsi="Avenir Next LT Pro"/>
          <w:sz w:val="22"/>
          <w:szCs w:val="22"/>
        </w:rPr>
        <w:t xml:space="preserve">data collection and management, foundational research, </w:t>
      </w:r>
      <w:r w:rsidR="000A5B9D">
        <w:rPr>
          <w:rFonts w:ascii="Avenir Next LT Pro" w:hAnsi="Avenir Next LT Pro"/>
          <w:sz w:val="22"/>
          <w:szCs w:val="22"/>
        </w:rPr>
        <w:t>program evaluation, etc</w:t>
      </w:r>
      <w:r w:rsidR="006705B2">
        <w:rPr>
          <w:rFonts w:ascii="Avenir Next LT Pro" w:hAnsi="Avenir Next LT Pro"/>
          <w:sz w:val="22"/>
          <w:szCs w:val="22"/>
        </w:rPr>
        <w:t>.</w:t>
      </w:r>
      <w:r w:rsidR="000A5B9D">
        <w:rPr>
          <w:rFonts w:ascii="Avenir Next LT Pro" w:hAnsi="Avenir Next LT Pro"/>
          <w:sz w:val="22"/>
          <w:szCs w:val="22"/>
        </w:rPr>
        <w:t xml:space="preserve"> </w:t>
      </w:r>
    </w:p>
    <w:p w14:paraId="643AF135" w14:textId="77777777" w:rsidR="00461D8B" w:rsidRPr="00461D8B" w:rsidRDefault="00461D8B" w:rsidP="00461D8B">
      <w:pPr>
        <w:pStyle w:val="CommentText"/>
        <w:rPr>
          <w:rFonts w:ascii="Avenir Next LT Pro" w:hAnsi="Avenir Next LT Pro"/>
          <w:sz w:val="22"/>
          <w:szCs w:val="22"/>
        </w:rPr>
      </w:pPr>
      <w:r w:rsidRPr="00461D8B">
        <w:rPr>
          <w:rFonts w:ascii="Avenir Next LT Pro" w:hAnsi="Avenir Next LT Pro"/>
          <w:sz w:val="22"/>
          <w:szCs w:val="22"/>
        </w:rPr>
        <w:t xml:space="preserve">As noted in </w:t>
      </w:r>
      <w:hyperlink r:id="rId33" w:history="1">
        <w:r w:rsidRPr="00461D8B">
          <w:rPr>
            <w:rStyle w:val="Hyperlink"/>
            <w:rFonts w:ascii="Avenir Next LT Pro" w:hAnsi="Avenir Next LT Pro"/>
            <w:sz w:val="22"/>
            <w:szCs w:val="22"/>
          </w:rPr>
          <w:t>2 CFR § 200.455</w:t>
        </w:r>
      </w:hyperlink>
      <w:r w:rsidRPr="00461D8B">
        <w:rPr>
          <w:rFonts w:ascii="Avenir Next LT Pro" w:hAnsi="Avenir Next LT Pro"/>
          <w:sz w:val="22"/>
          <w:szCs w:val="22"/>
        </w:rPr>
        <w:t xml:space="preserve">, costs associated with evidence building activities are allowable expenses or match under AmeriCorps grants. This includes costs related to performance data collection and management, foundational research, program evaluation, and related activities. </w:t>
      </w:r>
    </w:p>
    <w:p w14:paraId="6A4A4327" w14:textId="578815CE" w:rsidR="003603F7" w:rsidRPr="00E6688F" w:rsidRDefault="00C907E0" w:rsidP="00E6688F">
      <w:pPr>
        <w:pStyle w:val="Heading3"/>
        <w:rPr>
          <w:rFonts w:ascii="Avenir Next LT Pro" w:hAnsi="Avenir Next LT Pro"/>
          <w:sz w:val="22"/>
          <w:szCs w:val="22"/>
        </w:rPr>
      </w:pPr>
      <w:bookmarkStart w:id="82" w:name="_Toc188019547"/>
      <w:r w:rsidRPr="00E6688F">
        <w:rPr>
          <w:rFonts w:ascii="Avenir Next LT Pro" w:hAnsi="Avenir Next LT Pro"/>
          <w:sz w:val="22"/>
          <w:szCs w:val="22"/>
        </w:rPr>
        <w:lastRenderedPageBreak/>
        <w:t>D.6.</w:t>
      </w:r>
      <w:r w:rsidR="003603F7" w:rsidRPr="00E6688F">
        <w:rPr>
          <w:rFonts w:ascii="Avenir Next LT Pro" w:hAnsi="Avenir Next LT Pro"/>
          <w:sz w:val="22"/>
          <w:szCs w:val="22"/>
        </w:rPr>
        <w:t>b. Indirect Costs</w:t>
      </w:r>
      <w:bookmarkEnd w:id="82"/>
    </w:p>
    <w:p w14:paraId="4B3175E9" w14:textId="47712D0A" w:rsidR="001F43D9" w:rsidRPr="00F25834" w:rsidRDefault="6C52C43A" w:rsidP="00433575">
      <w:pPr>
        <w:autoSpaceDE w:val="0"/>
        <w:autoSpaceDN w:val="0"/>
        <w:adjustRightInd w:val="0"/>
        <w:rPr>
          <w:rFonts w:ascii="Avenir Next LT Pro" w:hAnsi="Avenir Next LT Pro"/>
          <w:sz w:val="22"/>
          <w:szCs w:val="22"/>
        </w:rPr>
      </w:pPr>
      <w:r w:rsidRPr="26391C58">
        <w:rPr>
          <w:rFonts w:ascii="Avenir Next LT Pro" w:hAnsi="Avenir Next LT Pro"/>
          <w:sz w:val="22"/>
          <w:szCs w:val="22"/>
        </w:rPr>
        <w:t>Application budgets may include indirect costs. Based on qualifying factors, applicants may</w:t>
      </w:r>
      <w:r w:rsidR="00624A65">
        <w:rPr>
          <w:rFonts w:ascii="Avenir Next LT Pro" w:hAnsi="Avenir Next LT Pro"/>
          <w:sz w:val="22"/>
          <w:szCs w:val="22"/>
        </w:rPr>
        <w:t xml:space="preserve"> </w:t>
      </w:r>
      <w:r w:rsidRPr="26391C58">
        <w:rPr>
          <w:rFonts w:ascii="Avenir Next LT Pro" w:hAnsi="Avenir Next LT Pro"/>
          <w:sz w:val="22"/>
          <w:szCs w:val="22"/>
        </w:rPr>
        <w:t xml:space="preserve">use a </w:t>
      </w:r>
      <w:r w:rsidR="11FBB8DD" w:rsidRPr="26391C58">
        <w:rPr>
          <w:rFonts w:ascii="Avenir Next LT Pro" w:hAnsi="Avenir Next LT Pro"/>
          <w:sz w:val="22"/>
          <w:szCs w:val="22"/>
        </w:rPr>
        <w:t>F</w:t>
      </w:r>
      <w:r w:rsidRPr="26391C58">
        <w:rPr>
          <w:rFonts w:ascii="Avenir Next LT Pro" w:hAnsi="Avenir Next LT Pro"/>
          <w:sz w:val="22"/>
          <w:szCs w:val="22"/>
        </w:rPr>
        <w:t>ederally</w:t>
      </w:r>
      <w:r w:rsidR="11FBB8DD" w:rsidRPr="26391C58">
        <w:rPr>
          <w:rFonts w:ascii="Avenir Next LT Pro" w:hAnsi="Avenir Next LT Pro"/>
          <w:sz w:val="22"/>
          <w:szCs w:val="22"/>
        </w:rPr>
        <w:t xml:space="preserve"> </w:t>
      </w:r>
      <w:r w:rsidRPr="26391C58">
        <w:rPr>
          <w:rFonts w:ascii="Avenir Next LT Pro" w:hAnsi="Avenir Next LT Pro"/>
          <w:sz w:val="22"/>
          <w:szCs w:val="22"/>
        </w:rPr>
        <w:t xml:space="preserve">approved indirect cost rate </w:t>
      </w:r>
      <w:r w:rsidR="30DFCDDF" w:rsidRPr="26391C58">
        <w:rPr>
          <w:rFonts w:ascii="Avenir Next LT Pro" w:hAnsi="Avenir Next LT Pro"/>
          <w:sz w:val="22"/>
          <w:szCs w:val="22"/>
        </w:rPr>
        <w:t>if they have one,</w:t>
      </w:r>
      <w:r w:rsidR="5E501D7C" w:rsidRPr="26391C58">
        <w:rPr>
          <w:rFonts w:ascii="Avenir Next LT Pro" w:hAnsi="Avenir Next LT Pro"/>
          <w:sz w:val="22"/>
          <w:szCs w:val="22"/>
        </w:rPr>
        <w:t xml:space="preserve"> </w:t>
      </w:r>
      <w:r w:rsidRPr="26391C58">
        <w:rPr>
          <w:rFonts w:ascii="Avenir Next LT Pro" w:hAnsi="Avenir Next LT Pro"/>
          <w:sz w:val="22"/>
          <w:szCs w:val="22"/>
        </w:rPr>
        <w:t xml:space="preserve">or a </w:t>
      </w:r>
      <w:r w:rsidR="7B08AD25" w:rsidRPr="26391C58">
        <w:rPr>
          <w:rFonts w:ascii="Avenir Next LT Pro" w:hAnsi="Avenir Next LT Pro"/>
          <w:sz w:val="22"/>
          <w:szCs w:val="22"/>
        </w:rPr>
        <w:t>15</w:t>
      </w:r>
      <w:r w:rsidRPr="26391C58">
        <w:rPr>
          <w:rFonts w:ascii="Avenir Next LT Pro" w:hAnsi="Avenir Next LT Pro"/>
          <w:sz w:val="22"/>
          <w:szCs w:val="22"/>
        </w:rPr>
        <w:t xml:space="preserve"> percent </w:t>
      </w:r>
      <w:r w:rsidRPr="2A914C10">
        <w:rPr>
          <w:rFonts w:ascii="Avenir Next LT Pro" w:hAnsi="Avenir Next LT Pro"/>
          <w:i/>
          <w:iCs/>
          <w:sz w:val="22"/>
          <w:szCs w:val="22"/>
        </w:rPr>
        <w:t>de minimis</w:t>
      </w:r>
      <w:r w:rsidRPr="26391C58">
        <w:rPr>
          <w:rFonts w:ascii="Avenir Next LT Pro" w:hAnsi="Avenir Next LT Pro"/>
          <w:sz w:val="22"/>
          <w:szCs w:val="22"/>
        </w:rPr>
        <w:t xml:space="preserve"> rate of modified total direct costs, or </w:t>
      </w:r>
      <w:hyperlink r:id="rId34" w:history="1">
        <w:r w:rsidRPr="00706999">
          <w:rPr>
            <w:rStyle w:val="Hyperlink"/>
            <w:rFonts w:ascii="Avenir Next LT Pro" w:hAnsi="Avenir Next LT Pro"/>
            <w:sz w:val="22"/>
            <w:szCs w:val="22"/>
          </w:rPr>
          <w:t>may claim certain costs directly</w:t>
        </w:r>
      </w:hyperlink>
      <w:r w:rsidR="00706999">
        <w:rPr>
          <w:rFonts w:ascii="Avenir Next LT Pro" w:hAnsi="Avenir Next LT Pro"/>
          <w:sz w:val="22"/>
          <w:szCs w:val="22"/>
        </w:rPr>
        <w:t>.</w:t>
      </w:r>
      <w:r w:rsidRPr="26391C58">
        <w:rPr>
          <w:rFonts w:ascii="Avenir Next LT Pro" w:hAnsi="Avenir Next LT Pro"/>
          <w:sz w:val="22"/>
          <w:szCs w:val="22"/>
        </w:rPr>
        <w:t xml:space="preserve"> </w:t>
      </w:r>
      <w:r w:rsidR="28CE4A49" w:rsidRPr="00F25834">
        <w:rPr>
          <w:rFonts w:ascii="Avenir Next LT Pro" w:hAnsi="Avenir Next LT Pro"/>
          <w:sz w:val="22"/>
          <w:szCs w:val="22"/>
        </w:rPr>
        <w:t xml:space="preserve">However, </w:t>
      </w:r>
      <w:r w:rsidR="006D68D1" w:rsidRPr="00F25834">
        <w:rPr>
          <w:rFonts w:ascii="Avenir Next LT Pro" w:hAnsi="Avenir Next LT Pro"/>
          <w:sz w:val="22"/>
          <w:szCs w:val="22"/>
        </w:rPr>
        <w:t>no more than five percent of award funds may be used to recover indirect costs on AmeriCorps State and National grants</w:t>
      </w:r>
      <w:r w:rsidR="28CE4A49" w:rsidRPr="00F25834">
        <w:rPr>
          <w:rFonts w:ascii="Avenir Next LT Pro" w:hAnsi="Avenir Next LT Pro"/>
          <w:sz w:val="22"/>
          <w:szCs w:val="22"/>
        </w:rPr>
        <w:t xml:space="preserve"> under section 121(d) of the </w:t>
      </w:r>
      <w:hyperlink r:id="rId35" w:history="1">
        <w:r w:rsidR="008713C0" w:rsidRPr="00035441">
          <w:rPr>
            <w:rStyle w:val="Hyperlink"/>
            <w:rFonts w:ascii="Avenir Next LT Pro" w:hAnsi="Avenir Next LT Pro"/>
            <w:sz w:val="22"/>
            <w:szCs w:val="22"/>
          </w:rPr>
          <w:t>National and Community Service Act of 1990</w:t>
        </w:r>
      </w:hyperlink>
      <w:r w:rsidR="008713C0" w:rsidRPr="4A8D2DF4">
        <w:rPr>
          <w:rFonts w:ascii="Avenir Next LT Pro" w:hAnsi="Avenir Next LT Pro"/>
          <w:sz w:val="22"/>
          <w:szCs w:val="22"/>
        </w:rPr>
        <w:t>, as amended</w:t>
      </w:r>
      <w:r w:rsidR="007313E4">
        <w:rPr>
          <w:rFonts w:ascii="Avenir Next LT Pro" w:hAnsi="Avenir Next LT Pro"/>
          <w:sz w:val="22"/>
          <w:szCs w:val="22"/>
        </w:rPr>
        <w:t xml:space="preserve"> </w:t>
      </w:r>
      <w:r w:rsidR="28CE4A49" w:rsidRPr="00F25834">
        <w:rPr>
          <w:rFonts w:ascii="Avenir Next LT Pro" w:hAnsi="Avenir Next LT Pro"/>
          <w:sz w:val="22"/>
          <w:szCs w:val="22"/>
        </w:rPr>
        <w:t xml:space="preserve">and </w:t>
      </w:r>
      <w:r w:rsidR="7DB1ED6E" w:rsidRPr="00F25834">
        <w:rPr>
          <w:rFonts w:ascii="Avenir Next LT Pro" w:hAnsi="Avenir Next LT Pro"/>
          <w:sz w:val="22"/>
          <w:szCs w:val="22"/>
        </w:rPr>
        <w:t>AmeriCorps</w:t>
      </w:r>
      <w:r w:rsidR="6BC863C0" w:rsidRPr="00F25834">
        <w:rPr>
          <w:rFonts w:ascii="Avenir Next LT Pro" w:hAnsi="Avenir Next LT Pro"/>
          <w:sz w:val="22"/>
          <w:szCs w:val="22"/>
        </w:rPr>
        <w:t>’</w:t>
      </w:r>
      <w:r w:rsidR="7DB1ED6E" w:rsidRPr="00F25834">
        <w:rPr>
          <w:rFonts w:ascii="Avenir Next LT Pro" w:hAnsi="Avenir Next LT Pro"/>
          <w:sz w:val="22"/>
          <w:szCs w:val="22"/>
        </w:rPr>
        <w:t xml:space="preserve"> </w:t>
      </w:r>
      <w:r w:rsidR="28CE4A49" w:rsidRPr="00F25834">
        <w:rPr>
          <w:rFonts w:ascii="Avenir Next LT Pro" w:hAnsi="Avenir Next LT Pro"/>
          <w:sz w:val="22"/>
          <w:szCs w:val="22"/>
        </w:rPr>
        <w:t>regulations at</w:t>
      </w:r>
      <w:r w:rsidR="28CE4A49" w:rsidRPr="26391C58">
        <w:rPr>
          <w:rFonts w:ascii="Avenir Next LT Pro" w:hAnsi="Avenir Next LT Pro"/>
          <w:color w:val="FF0000"/>
          <w:sz w:val="22"/>
          <w:szCs w:val="22"/>
        </w:rPr>
        <w:t xml:space="preserve"> </w:t>
      </w:r>
      <w:hyperlink r:id="rId36" w:history="1">
        <w:r w:rsidR="28CE4A49" w:rsidRPr="2A914C10">
          <w:rPr>
            <w:rStyle w:val="Hyperlink"/>
            <w:rFonts w:ascii="Avenir Next LT Pro" w:hAnsi="Avenir Next LT Pro"/>
            <w:sz w:val="22"/>
            <w:szCs w:val="22"/>
          </w:rPr>
          <w:t>45 CFR 2521.95</w:t>
        </w:r>
      </w:hyperlink>
      <w:r w:rsidR="28CE4A49" w:rsidRPr="26391C58">
        <w:rPr>
          <w:rFonts w:ascii="Avenir Next LT Pro" w:hAnsi="Avenir Next LT Pro"/>
          <w:color w:val="FF0000"/>
          <w:sz w:val="22"/>
          <w:szCs w:val="22"/>
        </w:rPr>
        <w:t xml:space="preserve"> </w:t>
      </w:r>
      <w:r w:rsidR="28CE4A49" w:rsidRPr="00F25834">
        <w:rPr>
          <w:rFonts w:ascii="Avenir Next LT Pro" w:hAnsi="Avenir Next LT Pro"/>
          <w:sz w:val="22"/>
          <w:szCs w:val="22"/>
        </w:rPr>
        <w:t>and</w:t>
      </w:r>
      <w:r w:rsidR="28CE4A49" w:rsidRPr="26391C58">
        <w:rPr>
          <w:rFonts w:ascii="Avenir Next LT Pro" w:hAnsi="Avenir Next LT Pro"/>
          <w:color w:val="FF0000"/>
          <w:sz w:val="22"/>
          <w:szCs w:val="22"/>
        </w:rPr>
        <w:t xml:space="preserve"> </w:t>
      </w:r>
      <w:hyperlink r:id="rId37" w:history="1">
        <w:r w:rsidR="28CE4A49" w:rsidRPr="2A914C10">
          <w:rPr>
            <w:rStyle w:val="Hyperlink"/>
            <w:rFonts w:ascii="Avenir Next LT Pro" w:hAnsi="Avenir Next LT Pro"/>
            <w:sz w:val="22"/>
            <w:szCs w:val="22"/>
          </w:rPr>
          <w:t>2540.110</w:t>
        </w:r>
      </w:hyperlink>
      <w:r w:rsidR="28CE4A49" w:rsidRPr="00D639F3">
        <w:rPr>
          <w:rFonts w:ascii="Avenir Next LT Pro" w:hAnsi="Avenir Next LT Pro"/>
          <w:sz w:val="22"/>
          <w:szCs w:val="22"/>
        </w:rPr>
        <w:t>,</w:t>
      </w:r>
      <w:r w:rsidR="28CE4A49" w:rsidRPr="00F25834">
        <w:rPr>
          <w:rFonts w:ascii="Avenir Next LT Pro" w:hAnsi="Avenir Next LT Pro"/>
          <w:sz w:val="22"/>
          <w:szCs w:val="22"/>
        </w:rPr>
        <w:t>.</w:t>
      </w:r>
    </w:p>
    <w:p w14:paraId="6B711016" w14:textId="77777777" w:rsidR="001F43D9" w:rsidRPr="00F25834" w:rsidRDefault="001F43D9" w:rsidP="00433575">
      <w:pPr>
        <w:autoSpaceDE w:val="0"/>
        <w:autoSpaceDN w:val="0"/>
        <w:adjustRightInd w:val="0"/>
        <w:rPr>
          <w:rFonts w:ascii="Avenir Next LT Pro" w:hAnsi="Avenir Next LT Pro"/>
          <w:sz w:val="22"/>
          <w:szCs w:val="22"/>
        </w:rPr>
      </w:pPr>
    </w:p>
    <w:p w14:paraId="747EA5C4" w14:textId="4B2DC237" w:rsidR="00433575" w:rsidRPr="00F06273" w:rsidRDefault="37EBAB4A" w:rsidP="00433575">
      <w:pPr>
        <w:autoSpaceDE w:val="0"/>
        <w:autoSpaceDN w:val="0"/>
        <w:adjustRightInd w:val="0"/>
        <w:rPr>
          <w:rStyle w:val="normaltextrun"/>
          <w:rFonts w:ascii="Avenir Next LT Pro" w:hAnsi="Avenir Next LT Pro"/>
          <w:color w:val="FF0000"/>
          <w:sz w:val="22"/>
          <w:szCs w:val="22"/>
          <w:shd w:val="clear" w:color="auto" w:fill="FFFFFF"/>
        </w:rPr>
      </w:pPr>
      <w:r w:rsidRPr="000BFBC6">
        <w:rPr>
          <w:rStyle w:val="normaltextrun"/>
          <w:rFonts w:ascii="Avenir Next LT Pro" w:hAnsi="Avenir Next LT Pro"/>
          <w:sz w:val="22"/>
          <w:szCs w:val="22"/>
        </w:rPr>
        <w:t xml:space="preserve">The agency’s </w:t>
      </w:r>
      <w:hyperlink r:id="rId38" w:history="1">
        <w:r w:rsidRPr="009139FA">
          <w:rPr>
            <w:rStyle w:val="normaltextrun"/>
            <w:rFonts w:ascii="Avenir Next LT Pro" w:hAnsi="Avenir Next LT Pro"/>
            <w:sz w:val="22"/>
            <w:szCs w:val="22"/>
          </w:rPr>
          <w:t>Indirect</w:t>
        </w:r>
        <w:r w:rsidRPr="009139FA">
          <w:rPr>
            <w:rStyle w:val="Hyperlink"/>
            <w:rFonts w:ascii="Avenir Next LT Pro" w:hAnsi="Avenir Next LT Pro"/>
            <w:sz w:val="22"/>
            <w:szCs w:val="22"/>
          </w:rPr>
          <w:t xml:space="preserve"> Cost Guidance</w:t>
        </w:r>
      </w:hyperlink>
      <w:r w:rsidRPr="03A7F663">
        <w:rPr>
          <w:rStyle w:val="normaltextrun"/>
          <w:rFonts w:ascii="Avenir Next LT Pro" w:hAnsi="Avenir Next LT Pro"/>
          <w:sz w:val="22"/>
          <w:szCs w:val="22"/>
        </w:rPr>
        <w:t xml:space="preserve"> </w:t>
      </w:r>
      <w:r w:rsidRPr="000BFBC6">
        <w:rPr>
          <w:rStyle w:val="normaltextrun"/>
          <w:rFonts w:ascii="Avenir Next LT Pro" w:hAnsi="Avenir Next LT Pro"/>
          <w:sz w:val="22"/>
          <w:szCs w:val="22"/>
        </w:rPr>
        <w:t xml:space="preserve">provides more information </w:t>
      </w:r>
      <w:r w:rsidR="5C84DED6" w:rsidRPr="000BFBC6">
        <w:rPr>
          <w:rStyle w:val="normaltextrun"/>
          <w:rFonts w:ascii="Avenir Next LT Pro" w:hAnsi="Avenir Next LT Pro"/>
          <w:sz w:val="22"/>
          <w:szCs w:val="22"/>
        </w:rPr>
        <w:t xml:space="preserve">on applicant’s options for Indirect Cost Rates. </w:t>
      </w:r>
      <w:r w:rsidR="00A23063">
        <w:rPr>
          <w:rStyle w:val="normaltextrun"/>
          <w:rFonts w:ascii="Avenir Next LT Pro" w:hAnsi="Avenir Next LT Pro"/>
          <w:sz w:val="22"/>
          <w:szCs w:val="22"/>
          <w:shd w:val="clear" w:color="auto" w:fill="FFFFFF"/>
        </w:rPr>
        <w:t>Use t</w:t>
      </w:r>
      <w:r w:rsidR="00433575">
        <w:rPr>
          <w:rStyle w:val="normaltextrun"/>
          <w:rFonts w:ascii="Avenir Next LT Pro" w:hAnsi="Avenir Next LT Pro"/>
          <w:sz w:val="22"/>
          <w:szCs w:val="22"/>
          <w:shd w:val="clear" w:color="auto" w:fill="FFFFFF"/>
        </w:rPr>
        <w:t>he</w:t>
      </w:r>
      <w:r w:rsidR="00A23063" w:rsidRPr="00F25834">
        <w:rPr>
          <w:rStyle w:val="normaltextrun"/>
          <w:rFonts w:ascii="Avenir Next LT Pro" w:hAnsi="Avenir Next LT Pro"/>
          <w:sz w:val="22"/>
          <w:szCs w:val="22"/>
          <w:shd w:val="clear" w:color="auto" w:fill="FFFFFF"/>
        </w:rPr>
        <w:t xml:space="preserve"> </w:t>
      </w:r>
      <w:hyperlink r:id="rId39">
        <w:r w:rsidR="00A23063" w:rsidRPr="00811DF5">
          <w:rPr>
            <w:rStyle w:val="Hyperlink"/>
            <w:rFonts w:ascii="Avenir Next LT Pro" w:hAnsi="Avenir Next LT Pro"/>
            <w:sz w:val="22"/>
            <w:szCs w:val="22"/>
          </w:rPr>
          <w:t>Indirect Cost Rate (IDCR) User Instructions</w:t>
        </w:r>
      </w:hyperlink>
      <w:r w:rsidR="00D31A91">
        <w:rPr>
          <w:rStyle w:val="Hyperlink"/>
          <w:rFonts w:ascii="Avenir Next LT Pro" w:hAnsi="Avenir Next LT Pro"/>
          <w:sz w:val="22"/>
          <w:szCs w:val="22"/>
        </w:rPr>
        <w:t xml:space="preserve"> </w:t>
      </w:r>
      <w:r w:rsidR="00027AF3" w:rsidRPr="00DB1872">
        <w:rPr>
          <w:rStyle w:val="Hyperlink"/>
          <w:rFonts w:ascii="Avenir Next LT Pro" w:hAnsi="Avenir Next LT Pro"/>
          <w:color w:val="auto"/>
          <w:sz w:val="22"/>
          <w:szCs w:val="22"/>
          <w:u w:val="none"/>
        </w:rPr>
        <w:t>to enter the organization’s</w:t>
      </w:r>
      <w:r w:rsidR="00027AF3" w:rsidRPr="00AF0778">
        <w:rPr>
          <w:rStyle w:val="Hyperlink"/>
          <w:rFonts w:ascii="Avenir Next LT Pro" w:hAnsi="Avenir Next LT Pro"/>
          <w:color w:val="auto"/>
          <w:sz w:val="22"/>
          <w:szCs w:val="22"/>
          <w:u w:val="none"/>
        </w:rPr>
        <w:t xml:space="preserve"> </w:t>
      </w:r>
      <w:r w:rsidR="00433575" w:rsidRPr="00F25834">
        <w:rPr>
          <w:rStyle w:val="normaltextrun"/>
          <w:rFonts w:ascii="Avenir Next LT Pro" w:hAnsi="Avenir Next LT Pro"/>
          <w:sz w:val="22"/>
          <w:szCs w:val="22"/>
          <w:shd w:val="clear" w:color="auto" w:fill="FFFFFF"/>
        </w:rPr>
        <w:t>indirect cost rate</w:t>
      </w:r>
      <w:r w:rsidR="00A23063" w:rsidRPr="00F25834">
        <w:rPr>
          <w:rStyle w:val="normaltextrun"/>
          <w:rFonts w:ascii="Avenir Next LT Pro" w:hAnsi="Avenir Next LT Pro"/>
          <w:sz w:val="22"/>
          <w:szCs w:val="22"/>
          <w:shd w:val="clear" w:color="auto" w:fill="FFFFFF"/>
        </w:rPr>
        <w:t>.</w:t>
      </w:r>
      <w:r w:rsidR="00433575">
        <w:rPr>
          <w:rStyle w:val="normaltextrun"/>
          <w:rFonts w:ascii="Avenir Next LT Pro" w:hAnsi="Avenir Next LT Pro"/>
          <w:sz w:val="22"/>
          <w:szCs w:val="22"/>
          <w:shd w:val="clear" w:color="auto" w:fill="FFFFFF"/>
        </w:rPr>
        <w:t xml:space="preserve"> </w:t>
      </w:r>
      <w:r w:rsidR="00A86501" w:rsidRPr="03A7F663">
        <w:rPr>
          <w:rFonts w:ascii="Avenir Next LT Pro" w:hAnsi="Avenir Next LT Pro"/>
          <w:sz w:val="22"/>
          <w:szCs w:val="22"/>
          <w:shd w:val="clear" w:color="auto" w:fill="FFFFFF"/>
        </w:rPr>
        <w:t xml:space="preserve">Applicants should not </w:t>
      </w:r>
      <w:r w:rsidR="00A86501" w:rsidRPr="00F06273">
        <w:rPr>
          <w:rFonts w:ascii="Avenir Next LT Pro" w:hAnsi="Avenir Next LT Pro"/>
          <w:sz w:val="22"/>
          <w:szCs w:val="22"/>
        </w:rPr>
        <w:t>submit documentation addressing the cost rate agreement via email</w:t>
      </w:r>
      <w:r w:rsidR="00B32FF6">
        <w:rPr>
          <w:rFonts w:ascii="Avenir Next LT Pro" w:hAnsi="Avenir Next LT Pro"/>
          <w:sz w:val="22"/>
          <w:szCs w:val="22"/>
        </w:rPr>
        <w:t>.</w:t>
      </w:r>
      <w:r w:rsidR="00A86501" w:rsidRPr="00F06273">
        <w:rPr>
          <w:rFonts w:ascii="Avenir Next LT Pro" w:hAnsi="Avenir Next LT Pro"/>
          <w:sz w:val="22"/>
          <w:szCs w:val="22"/>
        </w:rPr>
        <w:t> </w:t>
      </w:r>
    </w:p>
    <w:p w14:paraId="181EB9F3" w14:textId="77777777" w:rsidR="00A14AC3" w:rsidRPr="00434BEE" w:rsidRDefault="00A14AC3" w:rsidP="00240E14">
      <w:pPr>
        <w:pStyle w:val="HTMLAddress"/>
        <w:rPr>
          <w:rFonts w:ascii="Avenir Next LT Pro" w:hAnsi="Avenir Next LT Pro"/>
          <w:i w:val="0"/>
          <w:sz w:val="22"/>
          <w:szCs w:val="22"/>
        </w:rPr>
      </w:pPr>
    </w:p>
    <w:p w14:paraId="439FA47E" w14:textId="51D5BC5B" w:rsidR="00004AB1" w:rsidRPr="002A7948" w:rsidRDefault="00433575" w:rsidP="00704FC9">
      <w:pPr>
        <w:rPr>
          <w:rFonts w:ascii="Avenir Next LT Pro" w:hAnsi="Avenir Next LT Pro"/>
          <w:sz w:val="22"/>
          <w:szCs w:val="22"/>
        </w:rPr>
      </w:pPr>
      <w:r w:rsidRPr="00F25834">
        <w:rPr>
          <w:rFonts w:ascii="Avenir Next LT Pro" w:hAnsi="Avenir Next LT Pro"/>
          <w:sz w:val="22"/>
          <w:szCs w:val="22"/>
        </w:rPr>
        <w:t xml:space="preserve">Please note: </w:t>
      </w:r>
      <w:r w:rsidR="00BB37F6" w:rsidRPr="00F25834">
        <w:rPr>
          <w:rFonts w:ascii="Avenir Next LT Pro" w:hAnsi="Avenir Next LT Pro"/>
          <w:sz w:val="22"/>
          <w:szCs w:val="22"/>
        </w:rPr>
        <w:t xml:space="preserve">To request a </w:t>
      </w:r>
      <w:r w:rsidR="00CE506D" w:rsidRPr="00F25834">
        <w:rPr>
          <w:rFonts w:ascii="Avenir Next LT Pro" w:hAnsi="Avenir Next LT Pro"/>
          <w:sz w:val="22"/>
          <w:szCs w:val="22"/>
        </w:rPr>
        <w:t>f</w:t>
      </w:r>
      <w:r w:rsidR="00BB37F6" w:rsidRPr="00F25834">
        <w:rPr>
          <w:rFonts w:ascii="Avenir Next LT Pro" w:hAnsi="Avenir Next LT Pro"/>
          <w:sz w:val="22"/>
          <w:szCs w:val="22"/>
        </w:rPr>
        <w:t xml:space="preserve">ederally negotiated indirect cost rate agreement, when </w:t>
      </w:r>
      <w:r w:rsidR="00C571D4" w:rsidRPr="00F25834">
        <w:rPr>
          <w:rFonts w:ascii="Avenir Next LT Pro" w:hAnsi="Avenir Next LT Pro"/>
          <w:sz w:val="22"/>
          <w:szCs w:val="22"/>
        </w:rPr>
        <w:t>AmeriCorps</w:t>
      </w:r>
      <w:r w:rsidR="00BB37F6" w:rsidRPr="00F25834">
        <w:rPr>
          <w:rFonts w:ascii="Avenir Next LT Pro" w:hAnsi="Avenir Next LT Pro"/>
          <w:sz w:val="22"/>
          <w:szCs w:val="22"/>
        </w:rPr>
        <w:t xml:space="preserve"> is the applicable cognizant agency for an organization’s indirect costs, the applicant must submit a request to</w:t>
      </w:r>
      <w:r w:rsidR="00D03E20">
        <w:rPr>
          <w:rFonts w:ascii="Avenir Next LT Pro" w:hAnsi="Avenir Next LT Pro"/>
          <w:sz w:val="22"/>
          <w:szCs w:val="22"/>
        </w:rPr>
        <w:t xml:space="preserve"> </w:t>
      </w:r>
      <w:hyperlink r:id="rId40" w:history="1">
        <w:r w:rsidR="001F2108" w:rsidRPr="002C67C8">
          <w:rPr>
            <w:rStyle w:val="Hyperlink"/>
            <w:rFonts w:ascii="Avenir Next LT Pro" w:hAnsi="Avenir Next LT Pro"/>
            <w:sz w:val="22"/>
            <w:szCs w:val="22"/>
          </w:rPr>
          <w:t>IndirectCostRate@americorps.gov</w:t>
        </w:r>
      </w:hyperlink>
      <w:r w:rsidR="00CF08C8">
        <w:rPr>
          <w:rFonts w:ascii="Avenir Next LT Pro" w:hAnsi="Avenir Next LT Pro"/>
          <w:sz w:val="22"/>
          <w:szCs w:val="22"/>
        </w:rPr>
        <w:t>.</w:t>
      </w:r>
      <w:r w:rsidR="00BB37F6" w:rsidRPr="00F25834">
        <w:rPr>
          <w:rFonts w:ascii="Avenir Next LT Pro" w:hAnsi="Avenir Next LT Pro"/>
          <w:sz w:val="22"/>
          <w:szCs w:val="22"/>
        </w:rPr>
        <w:t xml:space="preserve"> The applicant may also obtain instructions and additional information by contacting the email address above.</w:t>
      </w:r>
    </w:p>
    <w:p w14:paraId="56456075" w14:textId="1E9E21A4" w:rsidR="003603F7" w:rsidRPr="00F06273" w:rsidRDefault="00C907E0" w:rsidP="00F06273">
      <w:pPr>
        <w:pStyle w:val="Heading3"/>
        <w:rPr>
          <w:rFonts w:ascii="Avenir Next LT Pro" w:hAnsi="Avenir Next LT Pro"/>
          <w:sz w:val="22"/>
          <w:szCs w:val="22"/>
        </w:rPr>
      </w:pPr>
      <w:bookmarkStart w:id="83" w:name="_Toc188019548"/>
      <w:r w:rsidRPr="00F06273">
        <w:rPr>
          <w:rFonts w:ascii="Avenir Next LT Pro" w:hAnsi="Avenir Next LT Pro"/>
          <w:sz w:val="22"/>
          <w:szCs w:val="22"/>
        </w:rPr>
        <w:t>D.6.</w:t>
      </w:r>
      <w:r w:rsidR="003603F7" w:rsidRPr="00F06273">
        <w:rPr>
          <w:rFonts w:ascii="Avenir Next LT Pro" w:hAnsi="Avenir Next LT Pro"/>
          <w:sz w:val="22"/>
          <w:szCs w:val="22"/>
        </w:rPr>
        <w:t>c. Pre-Award Costs</w:t>
      </w:r>
      <w:bookmarkEnd w:id="83"/>
    </w:p>
    <w:p w14:paraId="04D7577D" w14:textId="6E68D22E" w:rsidR="00FE162B" w:rsidRPr="00F06273" w:rsidRDefault="00C6045B" w:rsidP="00C6045B">
      <w:pPr>
        <w:pStyle w:val="HTMLAddress"/>
        <w:rPr>
          <w:rFonts w:ascii="Avenir Next LT Pro" w:hAnsi="Avenir Next LT Pro"/>
          <w:i w:val="0"/>
          <w:iCs w:val="0"/>
          <w:sz w:val="22"/>
          <w:szCs w:val="22"/>
        </w:rPr>
      </w:pPr>
      <w:r w:rsidRPr="00F06273">
        <w:rPr>
          <w:rFonts w:ascii="Avenir Next LT Pro" w:hAnsi="Avenir Next LT Pro"/>
          <w:i w:val="0"/>
          <w:iCs w:val="0"/>
          <w:sz w:val="22"/>
          <w:szCs w:val="22"/>
        </w:rPr>
        <w:t xml:space="preserve">Pre-award costs, where authorized, are allowed after receiving written approval from </w:t>
      </w:r>
      <w:r w:rsidR="000266C9" w:rsidRPr="00F06273">
        <w:rPr>
          <w:rFonts w:ascii="Avenir Next LT Pro" w:hAnsi="Avenir Next LT Pro"/>
          <w:i w:val="0"/>
          <w:iCs w:val="0"/>
          <w:sz w:val="22"/>
          <w:szCs w:val="22"/>
        </w:rPr>
        <w:t>AmeriCorps</w:t>
      </w:r>
      <w:r w:rsidRPr="00F06273">
        <w:rPr>
          <w:rFonts w:ascii="Avenir Next LT Pro" w:hAnsi="Avenir Next LT Pro"/>
          <w:i w:val="0"/>
          <w:iCs w:val="0"/>
          <w:sz w:val="22"/>
          <w:szCs w:val="22"/>
        </w:rPr>
        <w:t>.</w:t>
      </w:r>
    </w:p>
    <w:p w14:paraId="78911511" w14:textId="6A65FF33" w:rsidR="003603F7" w:rsidRPr="00C35CC3" w:rsidRDefault="00C907E0" w:rsidP="00F06273">
      <w:pPr>
        <w:pStyle w:val="Heading2"/>
        <w:rPr>
          <w:i/>
          <w:sz w:val="22"/>
          <w:szCs w:val="22"/>
        </w:rPr>
      </w:pPr>
      <w:bookmarkStart w:id="84" w:name="_Toc188019549"/>
      <w:r w:rsidRPr="00F06273">
        <w:rPr>
          <w:sz w:val="22"/>
          <w:szCs w:val="22"/>
        </w:rPr>
        <w:t>D.</w:t>
      </w:r>
      <w:r w:rsidR="003603F7" w:rsidRPr="00F06273">
        <w:rPr>
          <w:sz w:val="22"/>
          <w:szCs w:val="22"/>
        </w:rPr>
        <w:t>7. Other Submission Requirements</w:t>
      </w:r>
      <w:bookmarkEnd w:id="84"/>
    </w:p>
    <w:p w14:paraId="4982AE0E" w14:textId="5F6D41AD" w:rsidR="003603F7" w:rsidRPr="00C35CC3" w:rsidDel="00383197" w:rsidRDefault="00C907E0" w:rsidP="00C35CC3">
      <w:pPr>
        <w:pStyle w:val="Heading3"/>
        <w:rPr>
          <w:rFonts w:ascii="Avenir Next LT Pro" w:hAnsi="Avenir Next LT Pro"/>
          <w:sz w:val="22"/>
          <w:szCs w:val="22"/>
        </w:rPr>
      </w:pPr>
      <w:bookmarkStart w:id="85" w:name="_D.7.a._Electronic_Application"/>
      <w:bookmarkStart w:id="86" w:name="_Toc188019550"/>
      <w:bookmarkEnd w:id="85"/>
      <w:r w:rsidRPr="00C35CC3">
        <w:rPr>
          <w:rFonts w:ascii="Avenir Next LT Pro" w:hAnsi="Avenir Next LT Pro"/>
          <w:sz w:val="22"/>
          <w:szCs w:val="22"/>
        </w:rPr>
        <w:t>D.7.</w:t>
      </w:r>
      <w:r w:rsidR="003603F7" w:rsidRPr="00C35CC3" w:rsidDel="00383197">
        <w:rPr>
          <w:rFonts w:ascii="Avenir Next LT Pro" w:hAnsi="Avenir Next LT Pro"/>
          <w:sz w:val="22"/>
          <w:szCs w:val="22"/>
        </w:rPr>
        <w:t>a. Electronic Application Submission</w:t>
      </w:r>
      <w:bookmarkEnd w:id="86"/>
    </w:p>
    <w:p w14:paraId="061B5D76" w14:textId="2DE5104A" w:rsidR="003603F7" w:rsidRPr="00C35CC3" w:rsidDel="00383197" w:rsidRDefault="003603F7" w:rsidP="003603F7">
      <w:pPr>
        <w:pStyle w:val="Default"/>
        <w:rPr>
          <w:rFonts w:ascii="Avenir Next LT Pro" w:hAnsi="Avenir Next LT Pro"/>
          <w:color w:val="auto"/>
          <w:sz w:val="22"/>
          <w:szCs w:val="22"/>
        </w:rPr>
      </w:pPr>
      <w:r w:rsidRPr="00C35CC3" w:rsidDel="00383197">
        <w:rPr>
          <w:rFonts w:ascii="Avenir Next LT Pro" w:hAnsi="Avenir Next LT Pro"/>
          <w:color w:val="auto"/>
          <w:sz w:val="22"/>
          <w:szCs w:val="22"/>
        </w:rPr>
        <w:t xml:space="preserve">Applicants must submit applications electronically via </w:t>
      </w:r>
      <w:proofErr w:type="spellStart"/>
      <w:r w:rsidR="00C54322">
        <w:rPr>
          <w:rFonts w:ascii="Avenir Next LT Pro" w:hAnsi="Avenir Next LT Pro"/>
          <w:sz w:val="22"/>
          <w:szCs w:val="22"/>
        </w:rPr>
        <w:t>eGrants</w:t>
      </w:r>
      <w:proofErr w:type="spellEnd"/>
      <w:r w:rsidRPr="00C35CC3" w:rsidDel="00383197">
        <w:rPr>
          <w:rFonts w:ascii="Avenir Next LT Pro" w:hAnsi="Avenir Next LT Pro"/>
          <w:color w:val="auto"/>
          <w:sz w:val="22"/>
          <w:szCs w:val="22"/>
        </w:rPr>
        <w:t xml:space="preserve">. </w:t>
      </w:r>
    </w:p>
    <w:p w14:paraId="62DD298B" w14:textId="77777777" w:rsidR="003603F7" w:rsidRPr="00C35CC3" w:rsidDel="00383197" w:rsidRDefault="003603F7" w:rsidP="003603F7">
      <w:pPr>
        <w:pStyle w:val="Default"/>
        <w:rPr>
          <w:rFonts w:ascii="Avenir Next LT Pro" w:hAnsi="Avenir Next LT Pro"/>
          <w:color w:val="auto"/>
          <w:sz w:val="22"/>
          <w:szCs w:val="22"/>
        </w:rPr>
      </w:pPr>
    </w:p>
    <w:p w14:paraId="598FA3BE" w14:textId="32F2D8EE" w:rsidR="003603F7" w:rsidRPr="00C35CC3" w:rsidDel="00383197" w:rsidRDefault="003603F7" w:rsidP="003603F7">
      <w:pPr>
        <w:pStyle w:val="Default"/>
        <w:rPr>
          <w:rFonts w:ascii="Avenir Next LT Pro" w:hAnsi="Avenir Next LT Pro"/>
          <w:sz w:val="22"/>
          <w:szCs w:val="22"/>
        </w:rPr>
      </w:pPr>
      <w:r w:rsidRPr="00C35CC3" w:rsidDel="00383197">
        <w:rPr>
          <w:rFonts w:ascii="Avenir Next LT Pro" w:hAnsi="Avenir Next LT Pro"/>
          <w:sz w:val="22"/>
          <w:szCs w:val="22"/>
        </w:rPr>
        <w:t>The applicant’s authorized representative</w:t>
      </w:r>
      <w:r w:rsidRPr="00C35CC3">
        <w:rPr>
          <w:rFonts w:ascii="Avenir Next LT Pro" w:hAnsi="Avenir Next LT Pro"/>
          <w:sz w:val="22"/>
          <w:szCs w:val="22"/>
        </w:rPr>
        <w:t xml:space="preserve"> must be the</w:t>
      </w:r>
      <w:r w:rsidRPr="00C35CC3" w:rsidDel="00383197">
        <w:rPr>
          <w:rFonts w:ascii="Avenir Next LT Pro" w:hAnsi="Avenir Next LT Pro"/>
          <w:sz w:val="22"/>
          <w:szCs w:val="22"/>
        </w:rPr>
        <w:t xml:space="preserve"> person who submits the application. The authorized representative must </w:t>
      </w:r>
      <w:r w:rsidRPr="00C35CC3">
        <w:rPr>
          <w:rFonts w:ascii="Avenir Next LT Pro" w:hAnsi="Avenir Next LT Pro"/>
          <w:sz w:val="22"/>
          <w:szCs w:val="22"/>
        </w:rPr>
        <w:t xml:space="preserve">use </w:t>
      </w:r>
      <w:r w:rsidR="00860610" w:rsidRPr="00C35CC3">
        <w:rPr>
          <w:rFonts w:ascii="Avenir Next LT Pro" w:hAnsi="Avenir Next LT Pro"/>
          <w:sz w:val="22"/>
          <w:szCs w:val="22"/>
        </w:rPr>
        <w:t>their</w:t>
      </w:r>
      <w:r w:rsidRPr="00C35CC3">
        <w:rPr>
          <w:rFonts w:ascii="Avenir Next LT Pro" w:hAnsi="Avenir Next LT Pro"/>
          <w:sz w:val="22"/>
          <w:szCs w:val="22"/>
        </w:rPr>
        <w:t xml:space="preserve"> own</w:t>
      </w:r>
      <w:r w:rsidRPr="00C35CC3" w:rsidDel="00383197">
        <w:rPr>
          <w:rFonts w:ascii="Avenir Next LT Pro" w:hAnsi="Avenir Next LT Pro"/>
          <w:sz w:val="22"/>
          <w:szCs w:val="22"/>
        </w:rPr>
        <w:t xml:space="preserve"> account to sign and submit the application. </w:t>
      </w:r>
    </w:p>
    <w:p w14:paraId="76899F97" w14:textId="77777777" w:rsidR="003603F7" w:rsidRPr="00C35CC3" w:rsidDel="00383197" w:rsidRDefault="003603F7" w:rsidP="003603F7">
      <w:pPr>
        <w:pStyle w:val="Default"/>
        <w:rPr>
          <w:rFonts w:ascii="Avenir Next LT Pro" w:hAnsi="Avenir Next LT Pro"/>
          <w:color w:val="auto"/>
          <w:sz w:val="22"/>
          <w:szCs w:val="22"/>
        </w:rPr>
      </w:pPr>
    </w:p>
    <w:p w14:paraId="0DA341D2" w14:textId="255E2CAD" w:rsidR="007B7AA8" w:rsidRDefault="003603F7" w:rsidP="00C503CF">
      <w:pPr>
        <w:pStyle w:val="Default"/>
        <w:rPr>
          <w:rFonts w:ascii="Avenir Next LT Pro" w:hAnsi="Avenir Next LT Pro"/>
          <w:color w:val="FF0000"/>
          <w:sz w:val="22"/>
          <w:szCs w:val="22"/>
        </w:rPr>
      </w:pPr>
      <w:r w:rsidRPr="00C35CC3">
        <w:rPr>
          <w:rFonts w:ascii="Avenir Next LT Pro" w:hAnsi="Avenir Next LT Pro"/>
          <w:color w:val="auto"/>
          <w:sz w:val="22"/>
          <w:szCs w:val="22"/>
        </w:rPr>
        <w:t>Applicants should c</w:t>
      </w:r>
      <w:r w:rsidRPr="00C35CC3" w:rsidDel="00383197">
        <w:rPr>
          <w:rFonts w:ascii="Avenir Next LT Pro" w:hAnsi="Avenir Next LT Pro"/>
          <w:color w:val="auto"/>
          <w:sz w:val="22"/>
          <w:szCs w:val="22"/>
        </w:rPr>
        <w:t xml:space="preserve">ontact the </w:t>
      </w:r>
      <w:hyperlink r:id="rId41" w:history="1">
        <w:r w:rsidR="01EC2CFF" w:rsidRPr="5BEF0CC6">
          <w:rPr>
            <w:rStyle w:val="Hyperlink"/>
            <w:rFonts w:ascii="Avenir Next LT Pro" w:hAnsi="Avenir Next LT Pro"/>
            <w:sz w:val="22"/>
            <w:szCs w:val="22"/>
          </w:rPr>
          <w:t>AmeriCorps</w:t>
        </w:r>
        <w:r w:rsidR="4239B5E3" w:rsidRPr="5BEF0CC6">
          <w:rPr>
            <w:rStyle w:val="Hyperlink"/>
            <w:rFonts w:ascii="Avenir Next LT Pro" w:hAnsi="Avenir Next LT Pro"/>
            <w:sz w:val="22"/>
            <w:szCs w:val="22"/>
          </w:rPr>
          <w:t xml:space="preserve"> Hotline</w:t>
        </w:r>
      </w:hyperlink>
      <w:r w:rsidRPr="00C35CC3" w:rsidDel="00383197">
        <w:rPr>
          <w:rFonts w:ascii="Avenir Next LT Pro" w:hAnsi="Avenir Next LT Pro"/>
          <w:color w:val="auto"/>
          <w:sz w:val="22"/>
          <w:szCs w:val="22"/>
        </w:rPr>
        <w:t xml:space="preserve"> at (800) 942-2677 if </w:t>
      </w:r>
      <w:r w:rsidRPr="00C35CC3">
        <w:rPr>
          <w:rFonts w:ascii="Avenir Next LT Pro" w:hAnsi="Avenir Next LT Pro"/>
          <w:color w:val="auto"/>
          <w:sz w:val="22"/>
          <w:szCs w:val="22"/>
        </w:rPr>
        <w:t xml:space="preserve">they have </w:t>
      </w:r>
      <w:r w:rsidRPr="00C35CC3" w:rsidDel="00383197">
        <w:rPr>
          <w:rFonts w:ascii="Avenir Next LT Pro" w:hAnsi="Avenir Next LT Pro"/>
          <w:color w:val="auto"/>
          <w:sz w:val="22"/>
          <w:szCs w:val="22"/>
        </w:rPr>
        <w:t xml:space="preserve">a problem when </w:t>
      </w:r>
      <w:r w:rsidRPr="00C35CC3">
        <w:rPr>
          <w:rFonts w:ascii="Avenir Next LT Pro" w:hAnsi="Avenir Next LT Pro"/>
          <w:color w:val="auto"/>
          <w:sz w:val="22"/>
          <w:szCs w:val="22"/>
        </w:rPr>
        <w:t xml:space="preserve">they </w:t>
      </w:r>
      <w:r w:rsidRPr="00C35CC3" w:rsidDel="00383197">
        <w:rPr>
          <w:rFonts w:ascii="Avenir Next LT Pro" w:hAnsi="Avenir Next LT Pro"/>
          <w:color w:val="auto"/>
          <w:sz w:val="22"/>
          <w:szCs w:val="22"/>
        </w:rPr>
        <w:t>creat</w:t>
      </w:r>
      <w:r w:rsidRPr="00C35CC3">
        <w:rPr>
          <w:rFonts w:ascii="Avenir Next LT Pro" w:hAnsi="Avenir Next LT Pro"/>
          <w:color w:val="auto"/>
          <w:sz w:val="22"/>
          <w:szCs w:val="22"/>
        </w:rPr>
        <w:t>e</w:t>
      </w:r>
      <w:r w:rsidRPr="00C35CC3" w:rsidDel="00383197">
        <w:rPr>
          <w:rFonts w:ascii="Avenir Next LT Pro" w:hAnsi="Avenir Next LT Pro"/>
          <w:color w:val="auto"/>
          <w:sz w:val="22"/>
          <w:szCs w:val="22"/>
        </w:rPr>
        <w:t xml:space="preserve"> an account</w:t>
      </w:r>
      <w:r w:rsidR="00BA52D4" w:rsidRPr="00C35CC3">
        <w:rPr>
          <w:rFonts w:ascii="Avenir Next LT Pro" w:hAnsi="Avenir Next LT Pro"/>
          <w:color w:val="auto"/>
          <w:sz w:val="22"/>
          <w:szCs w:val="22"/>
        </w:rPr>
        <w:t xml:space="preserve">, </w:t>
      </w:r>
      <w:r w:rsidRPr="00C35CC3" w:rsidDel="00383197">
        <w:rPr>
          <w:rFonts w:ascii="Avenir Next LT Pro" w:hAnsi="Avenir Next LT Pro"/>
          <w:color w:val="auto"/>
          <w:sz w:val="22"/>
          <w:szCs w:val="22"/>
        </w:rPr>
        <w:t>prepar</w:t>
      </w:r>
      <w:r w:rsidRPr="00C35CC3">
        <w:rPr>
          <w:rFonts w:ascii="Avenir Next LT Pro" w:hAnsi="Avenir Next LT Pro"/>
          <w:color w:val="auto"/>
          <w:sz w:val="22"/>
          <w:szCs w:val="22"/>
        </w:rPr>
        <w:t>e</w:t>
      </w:r>
      <w:r w:rsidR="00BA52D4" w:rsidRPr="00C35CC3">
        <w:rPr>
          <w:rFonts w:ascii="Avenir Next LT Pro" w:hAnsi="Avenir Next LT Pro"/>
          <w:color w:val="auto"/>
          <w:sz w:val="22"/>
          <w:szCs w:val="22"/>
        </w:rPr>
        <w:t>,</w:t>
      </w:r>
      <w:r w:rsidRPr="00C35CC3" w:rsidDel="00383197">
        <w:rPr>
          <w:rFonts w:ascii="Avenir Next LT Pro" w:hAnsi="Avenir Next LT Pro"/>
          <w:color w:val="auto"/>
          <w:sz w:val="22"/>
          <w:szCs w:val="22"/>
        </w:rPr>
        <w:t xml:space="preserve"> or submit the application. </w:t>
      </w:r>
      <w:r w:rsidR="36E2B52B" w:rsidRPr="5BEF0CC6">
        <w:rPr>
          <w:rFonts w:ascii="Avenir Next LT Pro" w:hAnsi="Avenir Next LT Pro"/>
          <w:color w:val="auto"/>
          <w:sz w:val="22"/>
          <w:szCs w:val="22"/>
        </w:rPr>
        <w:t xml:space="preserve">Information </w:t>
      </w:r>
      <w:r w:rsidR="605F973F" w:rsidRPr="5BEF0CC6">
        <w:rPr>
          <w:rFonts w:ascii="Avenir Next LT Pro" w:hAnsi="Avenir Next LT Pro"/>
          <w:color w:val="auto"/>
          <w:sz w:val="22"/>
          <w:szCs w:val="22"/>
        </w:rPr>
        <w:t xml:space="preserve">about the </w:t>
      </w:r>
      <w:r w:rsidR="048F044C" w:rsidRPr="00813B97">
        <w:rPr>
          <w:rStyle w:val="Hyperlink"/>
          <w:rFonts w:ascii="Avenir Next LT Pro" w:hAnsi="Avenir Next LT Pro"/>
          <w:color w:val="auto"/>
          <w:sz w:val="22"/>
          <w:szCs w:val="22"/>
          <w:u w:val="none"/>
        </w:rPr>
        <w:t>AmeriCorps Hotline hours</w:t>
      </w:r>
      <w:r w:rsidR="027F2E13" w:rsidRPr="00813B97">
        <w:rPr>
          <w:rFonts w:ascii="Avenir Next LT Pro" w:eastAsia="Avenir Next LT Pro" w:hAnsi="Avenir Next LT Pro" w:cs="Avenir Next LT Pro"/>
          <w:color w:val="auto"/>
          <w:sz w:val="22"/>
          <w:szCs w:val="22"/>
        </w:rPr>
        <w:t xml:space="preserve"> </w:t>
      </w:r>
      <w:r w:rsidR="027F2E13" w:rsidRPr="49D42B7C">
        <w:rPr>
          <w:rFonts w:ascii="Avenir Next LT Pro" w:hAnsi="Avenir Next LT Pro"/>
          <w:color w:val="auto"/>
          <w:sz w:val="22"/>
          <w:szCs w:val="22"/>
        </w:rPr>
        <w:t xml:space="preserve">are </w:t>
      </w:r>
      <w:r w:rsidR="67911EB4">
        <w:rPr>
          <w:rFonts w:ascii="Avenir Next LT Pro" w:hAnsi="Avenir Next LT Pro"/>
          <w:color w:val="auto"/>
          <w:sz w:val="22"/>
          <w:szCs w:val="22"/>
        </w:rPr>
        <w:t xml:space="preserve">also </w:t>
      </w:r>
      <w:r w:rsidR="027F2E13" w:rsidRPr="49D42B7C">
        <w:rPr>
          <w:rFonts w:ascii="Avenir Next LT Pro" w:hAnsi="Avenir Next LT Pro"/>
          <w:color w:val="auto"/>
          <w:sz w:val="22"/>
          <w:szCs w:val="22"/>
        </w:rPr>
        <w:t>posted</w:t>
      </w:r>
      <w:r w:rsidR="048F044C" w:rsidRPr="5BEF0CC6">
        <w:rPr>
          <w:rFonts w:ascii="Avenir Next LT Pro" w:hAnsi="Avenir Next LT Pro"/>
          <w:color w:val="auto"/>
          <w:sz w:val="22"/>
          <w:szCs w:val="22"/>
        </w:rPr>
        <w:t xml:space="preserve"> on the </w:t>
      </w:r>
      <w:hyperlink r:id="rId42" w:history="1">
        <w:r w:rsidR="048F044C" w:rsidRPr="00BB499D">
          <w:rPr>
            <w:rStyle w:val="Hyperlink"/>
            <w:rFonts w:ascii="Avenir Next LT Pro" w:hAnsi="Avenir Next LT Pro"/>
            <w:sz w:val="22"/>
            <w:szCs w:val="22"/>
          </w:rPr>
          <w:t>AmeriCorps Hotline webpage</w:t>
        </w:r>
      </w:hyperlink>
      <w:r w:rsidR="027F2E13" w:rsidRPr="49D42B7C">
        <w:rPr>
          <w:rFonts w:ascii="Avenir Next LT Pro" w:hAnsi="Avenir Next LT Pro"/>
          <w:color w:val="auto"/>
          <w:sz w:val="22"/>
          <w:szCs w:val="22"/>
        </w:rPr>
        <w:t>.</w:t>
      </w:r>
    </w:p>
    <w:p w14:paraId="52051D69" w14:textId="2D5D7079" w:rsidR="00C503CF" w:rsidRPr="00C35CC3" w:rsidRDefault="007B659D" w:rsidP="00C503CF">
      <w:pPr>
        <w:pStyle w:val="Default"/>
        <w:rPr>
          <w:rFonts w:ascii="Avenir Next LT Pro" w:hAnsi="Avenir Next LT Pro"/>
          <w:color w:val="auto"/>
          <w:sz w:val="22"/>
          <w:szCs w:val="22"/>
        </w:rPr>
      </w:pPr>
      <w:r w:rsidRPr="00C35CC3">
        <w:rPr>
          <w:rFonts w:ascii="Avenir Next LT Pro" w:hAnsi="Avenir Next LT Pro"/>
          <w:color w:val="FF0000"/>
          <w:sz w:val="22"/>
          <w:szCs w:val="22"/>
        </w:rPr>
        <w:t xml:space="preserve"> </w:t>
      </w:r>
    </w:p>
    <w:p w14:paraId="3A8E9BFD" w14:textId="0C03057E" w:rsidR="00EF7764" w:rsidRPr="00EF7764" w:rsidRDefault="00E31C16" w:rsidP="00EF7764">
      <w:pPr>
        <w:pStyle w:val="Default"/>
        <w:rPr>
          <w:rFonts w:ascii="Avenir Next LT Pro" w:hAnsi="Avenir Next LT Pro"/>
          <w:sz w:val="22"/>
          <w:szCs w:val="22"/>
        </w:rPr>
      </w:pPr>
      <w:r>
        <w:rPr>
          <w:rFonts w:ascii="Avenir Next LT Pro" w:hAnsi="Avenir Next LT Pro"/>
          <w:color w:val="auto"/>
          <w:sz w:val="22"/>
          <w:szCs w:val="22"/>
        </w:rPr>
        <w:t>When contacting the AmeriCorps Hotline, b</w:t>
      </w:r>
      <w:r w:rsidR="003603F7" w:rsidRPr="00C35CC3" w:rsidDel="00383197">
        <w:rPr>
          <w:rFonts w:ascii="Avenir Next LT Pro" w:hAnsi="Avenir Next LT Pro"/>
          <w:color w:val="auto"/>
          <w:sz w:val="22"/>
          <w:szCs w:val="22"/>
        </w:rPr>
        <w:t xml:space="preserve">e prepared to provide the application ID, organization name, and </w:t>
      </w:r>
      <w:r w:rsidR="003603F7" w:rsidRPr="00C35CC3">
        <w:rPr>
          <w:rFonts w:ascii="Avenir Next LT Pro" w:hAnsi="Avenir Next LT Pro"/>
          <w:color w:val="auto"/>
          <w:sz w:val="22"/>
          <w:szCs w:val="22"/>
        </w:rPr>
        <w:t xml:space="preserve">the </w:t>
      </w:r>
      <w:r w:rsidR="00B27EBD">
        <w:rPr>
          <w:rFonts w:ascii="Avenir Next LT Pro" w:hAnsi="Avenir Next LT Pro"/>
          <w:color w:val="auto"/>
          <w:sz w:val="22"/>
          <w:szCs w:val="22"/>
        </w:rPr>
        <w:t xml:space="preserve">name of the </w:t>
      </w:r>
      <w:r w:rsidR="003121DE" w:rsidRPr="00452599">
        <w:rPr>
          <w:rFonts w:ascii="Avenir Next LT Pro" w:hAnsi="Avenir Next LT Pro"/>
          <w:color w:val="auto"/>
          <w:sz w:val="22"/>
          <w:szCs w:val="22"/>
        </w:rPr>
        <w:t>Notice</w:t>
      </w:r>
      <w:r w:rsidR="003603F7" w:rsidRPr="00C35CC3">
        <w:rPr>
          <w:rFonts w:ascii="Avenir Next LT Pro" w:hAnsi="Avenir Next LT Pro"/>
          <w:color w:val="auto"/>
          <w:sz w:val="22"/>
          <w:szCs w:val="22"/>
        </w:rPr>
        <w:t xml:space="preserve"> to which the organization is applying</w:t>
      </w:r>
      <w:r w:rsidR="003603F7" w:rsidRPr="00C35CC3" w:rsidDel="00383197">
        <w:rPr>
          <w:rFonts w:ascii="Avenir Next LT Pro" w:hAnsi="Avenir Next LT Pro"/>
          <w:color w:val="auto"/>
          <w:sz w:val="22"/>
          <w:szCs w:val="22"/>
        </w:rPr>
        <w:t xml:space="preserve">. If the issue cannot be </w:t>
      </w:r>
      <w:r w:rsidR="00663ABB">
        <w:rPr>
          <w:rFonts w:ascii="Avenir Next LT Pro" w:hAnsi="Avenir Next LT Pro"/>
          <w:color w:val="auto"/>
          <w:sz w:val="22"/>
          <w:szCs w:val="22"/>
        </w:rPr>
        <w:t>fixed</w:t>
      </w:r>
      <w:r w:rsidR="003603F7" w:rsidRPr="00C35CC3" w:rsidDel="00383197">
        <w:rPr>
          <w:rFonts w:ascii="Avenir Next LT Pro" w:hAnsi="Avenir Next LT Pro"/>
          <w:color w:val="auto"/>
          <w:sz w:val="22"/>
          <w:szCs w:val="22"/>
        </w:rPr>
        <w:t xml:space="preserve"> by the deadline, applicants must continue working with the </w:t>
      </w:r>
      <w:r w:rsidR="00271A03" w:rsidRPr="00C35CC3">
        <w:rPr>
          <w:rFonts w:ascii="Avenir Next LT Pro" w:hAnsi="Avenir Next LT Pro"/>
          <w:color w:val="auto"/>
          <w:sz w:val="22"/>
          <w:szCs w:val="22"/>
        </w:rPr>
        <w:t xml:space="preserve">AmeriCorps </w:t>
      </w:r>
      <w:r w:rsidR="003603F7" w:rsidRPr="00C35CC3" w:rsidDel="00383197">
        <w:rPr>
          <w:rFonts w:ascii="Avenir Next LT Pro" w:hAnsi="Avenir Next LT Pro"/>
          <w:color w:val="auto"/>
          <w:sz w:val="22"/>
          <w:szCs w:val="22"/>
        </w:rPr>
        <w:t xml:space="preserve">Hotline to submit via </w:t>
      </w:r>
      <w:r w:rsidR="000548B2">
        <w:rPr>
          <w:rFonts w:ascii="Avenir Next LT Pro" w:hAnsi="Avenir Next LT Pro"/>
          <w:color w:val="auto"/>
          <w:sz w:val="22"/>
          <w:szCs w:val="22"/>
        </w:rPr>
        <w:t>the grant system</w:t>
      </w:r>
      <w:r w:rsidR="003603F7" w:rsidRPr="00C35CC3" w:rsidDel="00383197">
        <w:rPr>
          <w:rFonts w:ascii="Avenir Next LT Pro" w:hAnsi="Avenir Next LT Pro"/>
          <w:color w:val="auto"/>
          <w:sz w:val="22"/>
          <w:szCs w:val="22"/>
        </w:rPr>
        <w:t>.</w:t>
      </w:r>
    </w:p>
    <w:p w14:paraId="6142CCAB" w14:textId="0DE0B883" w:rsidR="003603F7" w:rsidRPr="00C35CC3" w:rsidRDefault="00C907E0" w:rsidP="008606B4">
      <w:pPr>
        <w:pStyle w:val="Heading3"/>
        <w:rPr>
          <w:rFonts w:ascii="Avenir Next LT Pro" w:hAnsi="Avenir Next LT Pro"/>
          <w:color w:val="FF0000"/>
          <w:sz w:val="22"/>
          <w:szCs w:val="22"/>
        </w:rPr>
      </w:pPr>
      <w:bookmarkStart w:id="87" w:name="_Hlt141948646"/>
      <w:bookmarkStart w:id="88" w:name="D7B_Add_Docs"/>
      <w:bookmarkStart w:id="89" w:name="_Toc188019551"/>
      <w:bookmarkEnd w:id="87"/>
      <w:bookmarkEnd w:id="88"/>
      <w:r w:rsidRPr="008606B4">
        <w:rPr>
          <w:rStyle w:val="Heading3Char"/>
          <w:rFonts w:ascii="Avenir Next LT Pro" w:hAnsi="Avenir Next LT Pro"/>
          <w:b/>
        </w:rPr>
        <w:t>D.7.</w:t>
      </w:r>
      <w:r w:rsidR="003603F7" w:rsidRPr="008606B4">
        <w:rPr>
          <w:rStyle w:val="Heading3Char"/>
          <w:rFonts w:ascii="Avenir Next LT Pro" w:hAnsi="Avenir Next LT Pro"/>
          <w:b/>
        </w:rPr>
        <w:t>b. Submission of Additional Documents</w:t>
      </w:r>
      <w:bookmarkEnd w:id="89"/>
      <w:r w:rsidR="003603F7" w:rsidRPr="00C35CC3">
        <w:rPr>
          <w:rFonts w:ascii="Avenir Next LT Pro" w:hAnsi="Avenir Next LT Pro"/>
          <w:b w:val="0"/>
          <w:color w:val="FF0000"/>
          <w:sz w:val="22"/>
          <w:szCs w:val="22"/>
        </w:rPr>
        <w:t xml:space="preserve"> </w:t>
      </w:r>
      <w:bookmarkStart w:id="90" w:name="D7B"/>
      <w:bookmarkEnd w:id="90"/>
    </w:p>
    <w:p w14:paraId="4346E867" w14:textId="7CD5CF64" w:rsidR="00931CE9" w:rsidRPr="00E9199B" w:rsidRDefault="00931CE9" w:rsidP="00E9199B">
      <w:pPr>
        <w:rPr>
          <w:rFonts w:ascii="Avenir Next LT Pro" w:hAnsi="Avenir Next LT Pro"/>
          <w:sz w:val="22"/>
          <w:szCs w:val="22"/>
        </w:rPr>
      </w:pPr>
      <w:r w:rsidRPr="00E9199B">
        <w:rPr>
          <w:rFonts w:ascii="Avenir Next LT Pro" w:hAnsi="Avenir Next LT Pro"/>
          <w:sz w:val="22"/>
          <w:szCs w:val="22"/>
        </w:rPr>
        <w:t xml:space="preserve">Applicants are required to submit the additional documents below to  via email </w:t>
      </w:r>
      <w:r w:rsidR="00E9199B">
        <w:rPr>
          <w:rFonts w:ascii="Avenir Next LT Pro" w:hAnsi="Avenir Next LT Pro"/>
          <w:sz w:val="22"/>
          <w:szCs w:val="22"/>
        </w:rPr>
        <w:t xml:space="preserve">to </w:t>
      </w:r>
      <w:hyperlink r:id="rId43" w:history="1">
        <w:r w:rsidR="00E9199B" w:rsidRPr="00FD3ADB">
          <w:rPr>
            <w:rStyle w:val="Hyperlink"/>
            <w:rFonts w:ascii="Avenir Next LT Pro" w:hAnsi="Avenir Next LT Pro"/>
            <w:sz w:val="22"/>
            <w:szCs w:val="22"/>
          </w:rPr>
          <w:t>angela.lamb@labor.idaho.gov</w:t>
        </w:r>
      </w:hyperlink>
      <w:r w:rsidR="00E9199B">
        <w:rPr>
          <w:rFonts w:ascii="Avenir Next LT Pro" w:hAnsi="Avenir Next LT Pro"/>
          <w:sz w:val="22"/>
          <w:szCs w:val="22"/>
        </w:rPr>
        <w:t xml:space="preserve"> </w:t>
      </w:r>
      <w:r w:rsidRPr="00E9199B">
        <w:rPr>
          <w:rFonts w:ascii="Avenir Next LT Pro" w:hAnsi="Avenir Next LT Pro"/>
          <w:sz w:val="22"/>
          <w:szCs w:val="22"/>
        </w:rPr>
        <w:t xml:space="preserve">by </w:t>
      </w:r>
      <w:r>
        <w:rPr>
          <w:rFonts w:ascii="Avenir Next LT Pro" w:hAnsi="Avenir Next LT Pro"/>
          <w:sz w:val="22"/>
          <w:szCs w:val="22"/>
        </w:rPr>
        <w:t>February 28</w:t>
      </w:r>
      <w:r w:rsidRPr="00E9199B">
        <w:rPr>
          <w:rFonts w:ascii="Avenir Next LT Pro" w:hAnsi="Avenir Next LT Pro"/>
          <w:sz w:val="22"/>
          <w:szCs w:val="22"/>
        </w:rPr>
        <w:t>, 202</w:t>
      </w:r>
      <w:r>
        <w:rPr>
          <w:rFonts w:ascii="Avenir Next LT Pro" w:hAnsi="Avenir Next LT Pro"/>
          <w:sz w:val="22"/>
          <w:szCs w:val="22"/>
        </w:rPr>
        <w:t>5</w:t>
      </w:r>
      <w:ins w:id="91" w:author="Emily Straubhar" w:date="2025-01-17T09:15:00Z" w16du:dateUtc="2025-01-17T16:15:00Z">
        <w:r w:rsidR="00D71106">
          <w:rPr>
            <w:rFonts w:ascii="Avenir Next LT Pro" w:hAnsi="Avenir Next LT Pro"/>
            <w:sz w:val="22"/>
            <w:szCs w:val="22"/>
          </w:rPr>
          <w:t>,</w:t>
        </w:r>
      </w:ins>
      <w:r w:rsidRPr="00E9199B">
        <w:rPr>
          <w:rFonts w:ascii="Avenir Next LT Pro" w:hAnsi="Avenir Next LT Pro"/>
          <w:sz w:val="22"/>
          <w:szCs w:val="22"/>
        </w:rPr>
        <w:t xml:space="preserve"> at 4 pm MT. </w:t>
      </w:r>
    </w:p>
    <w:p w14:paraId="124E84BF" w14:textId="77777777" w:rsidR="00931CE9" w:rsidRPr="00E9199B" w:rsidRDefault="00931CE9" w:rsidP="00E9199B">
      <w:pPr>
        <w:rPr>
          <w:rFonts w:ascii="Avenir Next LT Pro" w:hAnsi="Avenir Next LT Pro"/>
          <w:sz w:val="22"/>
          <w:szCs w:val="22"/>
        </w:rPr>
      </w:pPr>
    </w:p>
    <w:p w14:paraId="6947583E" w14:textId="77777777" w:rsidR="00931CE9" w:rsidRPr="00E9199B" w:rsidRDefault="00931CE9" w:rsidP="00E9199B">
      <w:pPr>
        <w:rPr>
          <w:rFonts w:ascii="Avenir Next LT Pro" w:hAnsi="Avenir Next LT Pro"/>
          <w:sz w:val="20"/>
          <w:szCs w:val="20"/>
        </w:rPr>
      </w:pPr>
      <w:r w:rsidRPr="00E9199B">
        <w:rPr>
          <w:rFonts w:ascii="Avenir Next LT Pro" w:hAnsi="Avenir Next LT Pro"/>
          <w:sz w:val="22"/>
          <w:szCs w:val="22"/>
        </w:rPr>
        <w:t>All applicants:</w:t>
      </w:r>
    </w:p>
    <w:p w14:paraId="71113FF3" w14:textId="77777777" w:rsidR="00931CE9" w:rsidRPr="007920FE" w:rsidRDefault="00931CE9" w:rsidP="00931CE9">
      <w:pPr>
        <w:pStyle w:val="ListParagraph"/>
        <w:numPr>
          <w:ilvl w:val="0"/>
          <w:numId w:val="25"/>
        </w:numPr>
        <w:tabs>
          <w:tab w:val="left" w:pos="1540"/>
        </w:tabs>
        <w:rPr>
          <w:rFonts w:ascii="Avenir Next LT Pro" w:hAnsi="Avenir Next LT Pro" w:cs="Times New Roman"/>
        </w:rPr>
      </w:pPr>
      <w:r w:rsidRPr="007920FE">
        <w:rPr>
          <w:rFonts w:ascii="Avenir Next LT Pro" w:hAnsi="Avenir Next LT Pro" w:cs="Times New Roman"/>
        </w:rPr>
        <w:t>Documentation of federal negotiated indirect cost rate.</w:t>
      </w:r>
    </w:p>
    <w:p w14:paraId="3DCF5007" w14:textId="77777777" w:rsidR="00931CE9" w:rsidRPr="007920FE" w:rsidRDefault="00931CE9" w:rsidP="00931CE9">
      <w:pPr>
        <w:pStyle w:val="ListParagraph"/>
        <w:numPr>
          <w:ilvl w:val="0"/>
          <w:numId w:val="25"/>
        </w:numPr>
        <w:tabs>
          <w:tab w:val="left" w:pos="1540"/>
        </w:tabs>
        <w:rPr>
          <w:rFonts w:ascii="Avenir Next LT Pro" w:hAnsi="Avenir Next LT Pro" w:cs="Times New Roman"/>
        </w:rPr>
      </w:pPr>
      <w:r w:rsidRPr="007920FE">
        <w:rPr>
          <w:rFonts w:ascii="Avenir Next LT Pro" w:hAnsi="Avenir Next LT Pro" w:cs="Times New Roman"/>
        </w:rPr>
        <w:t xml:space="preserve">List of Board Members at organization or the name of the Program Director’s direct supervisor. </w:t>
      </w:r>
    </w:p>
    <w:p w14:paraId="553DF508" w14:textId="77777777" w:rsidR="00931CE9" w:rsidRPr="007920FE" w:rsidRDefault="00931CE9" w:rsidP="00931CE9">
      <w:pPr>
        <w:pStyle w:val="ListParagraph"/>
        <w:numPr>
          <w:ilvl w:val="0"/>
          <w:numId w:val="25"/>
        </w:numPr>
        <w:tabs>
          <w:tab w:val="left" w:pos="1540"/>
        </w:tabs>
        <w:rPr>
          <w:rFonts w:ascii="Avenir Next LT Pro" w:hAnsi="Avenir Next LT Pro" w:cs="Times New Roman"/>
        </w:rPr>
      </w:pPr>
      <w:r w:rsidRPr="007920FE">
        <w:rPr>
          <w:rFonts w:ascii="Avenir Next LT Pro" w:hAnsi="Avenir Next LT Pro" w:cs="Times New Roman"/>
        </w:rPr>
        <w:lastRenderedPageBreak/>
        <w:t xml:space="preserve">Any audit information if your organization doesn’t submit a single audit to the Federal Audit Clearinghouse. </w:t>
      </w:r>
    </w:p>
    <w:p w14:paraId="44EE219A" w14:textId="77777777" w:rsidR="00931CE9" w:rsidRPr="007920FE" w:rsidRDefault="00931CE9" w:rsidP="00931CE9">
      <w:pPr>
        <w:pStyle w:val="ListParagraph"/>
        <w:numPr>
          <w:ilvl w:val="0"/>
          <w:numId w:val="25"/>
        </w:numPr>
        <w:tabs>
          <w:tab w:val="left" w:pos="1540"/>
        </w:tabs>
        <w:rPr>
          <w:rFonts w:ascii="Avenir Next LT Pro" w:hAnsi="Avenir Next LT Pro" w:cs="Times New Roman"/>
        </w:rPr>
      </w:pPr>
      <w:r w:rsidRPr="007920FE">
        <w:rPr>
          <w:rFonts w:ascii="Avenir Next LT Pro" w:hAnsi="Avenir Next LT Pro" w:cs="Times New Roman"/>
        </w:rPr>
        <w:t xml:space="preserve">Labor union concurrence (if applicable). </w:t>
      </w:r>
    </w:p>
    <w:p w14:paraId="7E8BE7C9" w14:textId="77777777" w:rsidR="00931CE9" w:rsidRPr="007920FE" w:rsidRDefault="00931CE9" w:rsidP="00931CE9">
      <w:pPr>
        <w:tabs>
          <w:tab w:val="left" w:pos="1540"/>
        </w:tabs>
        <w:rPr>
          <w:rFonts w:ascii="Avenir Next LT Pro" w:hAnsi="Avenir Next LT Pro"/>
          <w:sz w:val="22"/>
          <w:szCs w:val="22"/>
        </w:rPr>
      </w:pPr>
    </w:p>
    <w:p w14:paraId="5847F7DD" w14:textId="77777777" w:rsidR="00931CE9" w:rsidRPr="007920FE" w:rsidRDefault="00931CE9" w:rsidP="00931CE9">
      <w:pPr>
        <w:tabs>
          <w:tab w:val="left" w:pos="1540"/>
        </w:tabs>
        <w:rPr>
          <w:rFonts w:ascii="Avenir Next LT Pro" w:hAnsi="Avenir Next LT Pro"/>
          <w:sz w:val="22"/>
          <w:szCs w:val="22"/>
        </w:rPr>
      </w:pPr>
      <w:r w:rsidRPr="007920FE">
        <w:rPr>
          <w:rFonts w:ascii="Avenir Next LT Pro" w:hAnsi="Avenir Next LT Pro"/>
          <w:sz w:val="22"/>
          <w:szCs w:val="22"/>
        </w:rPr>
        <w:t>For New/Recompete applicants:</w:t>
      </w:r>
    </w:p>
    <w:p w14:paraId="5BFCBE36" w14:textId="77777777" w:rsidR="00931CE9" w:rsidRPr="007920FE" w:rsidRDefault="00931CE9" w:rsidP="00931CE9">
      <w:pPr>
        <w:pStyle w:val="ListParagraph"/>
        <w:numPr>
          <w:ilvl w:val="0"/>
          <w:numId w:val="85"/>
        </w:numPr>
        <w:rPr>
          <w:rFonts w:ascii="Avenir Next LT Pro" w:hAnsi="Avenir Next LT Pro" w:cs="Times New Roman"/>
          <w:bCs/>
        </w:rPr>
      </w:pPr>
      <w:r w:rsidRPr="007920FE">
        <w:rPr>
          <w:rFonts w:ascii="Avenir Next LT Pro" w:hAnsi="Avenir Next LT Pro" w:cs="Times New Roman"/>
        </w:rPr>
        <w:t>The applicant must submit a data collection plan as an attachment</w:t>
      </w:r>
      <w:r w:rsidRPr="007920FE">
        <w:rPr>
          <w:rFonts w:ascii="Avenir Next LT Pro" w:hAnsi="Avenir Next LT Pro" w:cs="Times New Roman"/>
          <w:bCs/>
        </w:rPr>
        <w:t xml:space="preserve"> that includes the following:</w:t>
      </w:r>
    </w:p>
    <w:p w14:paraId="0A1A1129" w14:textId="77777777" w:rsidR="00931CE9" w:rsidRPr="007920FE" w:rsidRDefault="00931CE9" w:rsidP="00931CE9">
      <w:pPr>
        <w:pStyle w:val="HTMLAddress"/>
        <w:numPr>
          <w:ilvl w:val="0"/>
          <w:numId w:val="84"/>
        </w:numPr>
        <w:rPr>
          <w:rFonts w:ascii="Avenir Next LT Pro" w:hAnsi="Avenir Next LT Pro"/>
          <w:i w:val="0"/>
          <w:iCs w:val="0"/>
          <w:sz w:val="22"/>
          <w:szCs w:val="22"/>
        </w:rPr>
      </w:pPr>
      <w:r w:rsidRPr="007920FE">
        <w:rPr>
          <w:rFonts w:ascii="Avenir Next LT Pro" w:hAnsi="Avenir Next LT Pro"/>
          <w:i w:val="0"/>
          <w:iCs w:val="0"/>
          <w:sz w:val="22"/>
          <w:szCs w:val="22"/>
        </w:rPr>
        <w:t xml:space="preserve">A description of the applicant’s data collection system and how it is sufficient to collect high quality performance measurement data during the first three years of the grant. If the applicant does not yet have a data collection system, describe the plan and timeline for developing a high-quality system. </w:t>
      </w:r>
    </w:p>
    <w:p w14:paraId="251108D2" w14:textId="77777777" w:rsidR="00931CE9" w:rsidRPr="007920FE" w:rsidRDefault="00931CE9" w:rsidP="00931CE9">
      <w:pPr>
        <w:pStyle w:val="HTMLAddress"/>
        <w:numPr>
          <w:ilvl w:val="0"/>
          <w:numId w:val="84"/>
        </w:numPr>
        <w:rPr>
          <w:rFonts w:ascii="Avenir Next LT Pro" w:hAnsi="Avenir Next LT Pro"/>
          <w:sz w:val="22"/>
          <w:szCs w:val="22"/>
        </w:rPr>
      </w:pPr>
      <w:r w:rsidRPr="007920FE">
        <w:rPr>
          <w:rFonts w:ascii="Avenir Next LT Pro" w:hAnsi="Avenir Next LT Pro"/>
          <w:i w:val="0"/>
          <w:iCs w:val="0"/>
          <w:sz w:val="22"/>
          <w:szCs w:val="22"/>
        </w:rPr>
        <w:t>A description of how the applicant will use performance data (including AmeriCorps performance measures and other process and outcome measures if applicable) to improve its program in the first three years of funding.</w:t>
      </w:r>
    </w:p>
    <w:p w14:paraId="198C193D" w14:textId="77777777" w:rsidR="00931CE9" w:rsidRPr="007920FE" w:rsidRDefault="00931CE9" w:rsidP="00931CE9">
      <w:pPr>
        <w:pStyle w:val="HTMLAddress"/>
        <w:ind w:left="1080"/>
        <w:rPr>
          <w:rFonts w:ascii="Avenir Next LT Pro" w:hAnsi="Avenir Next LT Pro"/>
          <w:sz w:val="22"/>
          <w:szCs w:val="22"/>
        </w:rPr>
      </w:pPr>
    </w:p>
    <w:p w14:paraId="2EB0EE70" w14:textId="77777777" w:rsidR="00931CE9" w:rsidRPr="007920FE" w:rsidRDefault="00931CE9" w:rsidP="00931CE9">
      <w:pPr>
        <w:tabs>
          <w:tab w:val="left" w:pos="1540"/>
        </w:tabs>
        <w:rPr>
          <w:rFonts w:ascii="Avenir Next LT Pro" w:hAnsi="Avenir Next LT Pro"/>
          <w:sz w:val="22"/>
          <w:szCs w:val="22"/>
        </w:rPr>
      </w:pPr>
      <w:r w:rsidRPr="007920FE">
        <w:rPr>
          <w:rFonts w:ascii="Avenir Next LT Pro" w:hAnsi="Avenir Next LT Pro"/>
          <w:sz w:val="22"/>
          <w:szCs w:val="22"/>
        </w:rPr>
        <w:t>Rural Intermediaries (New and recompeting)</w:t>
      </w:r>
    </w:p>
    <w:p w14:paraId="54B7F7C8" w14:textId="77777777" w:rsidR="00931CE9" w:rsidRPr="007920FE" w:rsidRDefault="00931CE9" w:rsidP="00931CE9">
      <w:pPr>
        <w:pStyle w:val="ListParagraph"/>
        <w:numPr>
          <w:ilvl w:val="0"/>
          <w:numId w:val="86"/>
        </w:numPr>
        <w:tabs>
          <w:tab w:val="left" w:pos="1540"/>
        </w:tabs>
        <w:ind w:left="630"/>
        <w:rPr>
          <w:rFonts w:ascii="Avenir Next LT Pro" w:hAnsi="Avenir Next LT Pro" w:cs="Times New Roman"/>
        </w:rPr>
      </w:pPr>
      <w:r w:rsidRPr="007920FE">
        <w:rPr>
          <w:rFonts w:ascii="Avenir Next LT Pro" w:hAnsi="Avenir Next LT Pro" w:cs="Times New Roman"/>
        </w:rPr>
        <w:t xml:space="preserve">Letters of support from the consortium members  </w:t>
      </w:r>
    </w:p>
    <w:p w14:paraId="30A99D3B" w14:textId="77777777" w:rsidR="00931CE9" w:rsidRPr="007920FE" w:rsidRDefault="00931CE9" w:rsidP="00931CE9">
      <w:pPr>
        <w:pStyle w:val="NoSpacing"/>
        <w:rPr>
          <w:rFonts w:ascii="Avenir Next LT Pro" w:hAnsi="Avenir Next LT Pro"/>
          <w:sz w:val="22"/>
          <w:szCs w:val="22"/>
        </w:rPr>
      </w:pPr>
    </w:p>
    <w:p w14:paraId="7601B7A6" w14:textId="77777777" w:rsidR="00931CE9" w:rsidRPr="007920FE" w:rsidRDefault="00931CE9" w:rsidP="00931CE9">
      <w:pPr>
        <w:tabs>
          <w:tab w:val="left" w:pos="1540"/>
        </w:tabs>
        <w:rPr>
          <w:rFonts w:ascii="Avenir Next LT Pro" w:hAnsi="Avenir Next LT Pro"/>
          <w:sz w:val="22"/>
          <w:szCs w:val="22"/>
        </w:rPr>
      </w:pPr>
      <w:r w:rsidRPr="007920FE">
        <w:rPr>
          <w:rFonts w:ascii="Avenir Next LT Pro" w:hAnsi="Avenir Next LT Pro"/>
          <w:sz w:val="22"/>
          <w:szCs w:val="22"/>
        </w:rPr>
        <w:t>Entities applying on behalf of a Federally Recognized Tribe (New and recompeting)</w:t>
      </w:r>
    </w:p>
    <w:p w14:paraId="3AEF45A1" w14:textId="77777777" w:rsidR="00931CE9" w:rsidRPr="007920FE" w:rsidRDefault="00931CE9" w:rsidP="00931CE9">
      <w:pPr>
        <w:pStyle w:val="ListParagraph"/>
        <w:numPr>
          <w:ilvl w:val="0"/>
          <w:numId w:val="87"/>
        </w:numPr>
        <w:autoSpaceDE w:val="0"/>
        <w:adjustRightInd w:val="0"/>
        <w:ind w:left="630"/>
        <w:rPr>
          <w:rFonts w:ascii="Avenir Next LT Pro" w:hAnsi="Avenir Next LT Pro" w:cs="Times New Roman"/>
        </w:rPr>
      </w:pPr>
      <w:r w:rsidRPr="007920FE">
        <w:rPr>
          <w:rFonts w:ascii="Avenir Next LT Pro" w:hAnsi="Avenir Next LT Pro" w:cs="Times New Roman"/>
        </w:rPr>
        <w:t xml:space="preserve">Tribal organization eligibility documentation. (See </w:t>
      </w:r>
      <w:r w:rsidRPr="007920FE">
        <w:rPr>
          <w:rFonts w:ascii="Avenir Next LT Pro" w:hAnsi="Avenir Next LT Pro" w:cs="Times New Roman"/>
          <w:i/>
          <w:iCs/>
        </w:rPr>
        <w:t>Section C.1.</w:t>
      </w:r>
      <w:r w:rsidRPr="007920FE">
        <w:rPr>
          <w:rFonts w:ascii="Avenir Next LT Pro" w:hAnsi="Avenir Next LT Pro" w:cs="Times New Roman"/>
        </w:rPr>
        <w:t xml:space="preserve"> </w:t>
      </w:r>
      <w:r w:rsidRPr="007920FE">
        <w:rPr>
          <w:rFonts w:ascii="Avenir Next LT Pro" w:hAnsi="Avenir Next LT Pro" w:cs="Times New Roman"/>
          <w:i/>
        </w:rPr>
        <w:t xml:space="preserve">Eligible Applicants </w:t>
      </w:r>
      <w:r w:rsidRPr="007920FE">
        <w:rPr>
          <w:rFonts w:ascii="Avenir Next LT Pro" w:hAnsi="Avenir Next LT Pro" w:cs="Times New Roman"/>
        </w:rPr>
        <w:t>section.)</w:t>
      </w:r>
    </w:p>
    <w:p w14:paraId="6E68FCB6" w14:textId="77777777" w:rsidR="007D75F6" w:rsidRDefault="007D75F6" w:rsidP="007D75F6">
      <w:pPr>
        <w:tabs>
          <w:tab w:val="left" w:pos="1540"/>
        </w:tabs>
        <w:rPr>
          <w:rFonts w:ascii="Avenir Next LT Pro" w:hAnsi="Avenir Next LT Pro"/>
        </w:rPr>
      </w:pPr>
    </w:p>
    <w:p w14:paraId="4BBFB5F1" w14:textId="5FC046CC" w:rsidR="003E530E" w:rsidRPr="007D75F6" w:rsidRDefault="4B2104B1" w:rsidP="007D75F6">
      <w:pPr>
        <w:tabs>
          <w:tab w:val="left" w:pos="1540"/>
        </w:tabs>
        <w:rPr>
          <w:rFonts w:ascii="Avenir Next LT Pro" w:hAnsi="Avenir Next LT Pro"/>
          <w:sz w:val="22"/>
          <w:szCs w:val="22"/>
        </w:rPr>
      </w:pPr>
      <w:r w:rsidRPr="007D75F6">
        <w:rPr>
          <w:rFonts w:ascii="Avenir Next LT Pro" w:hAnsi="Avenir Next LT Pro"/>
          <w:sz w:val="22"/>
          <w:szCs w:val="22"/>
        </w:rPr>
        <w:t xml:space="preserve">If any of this required information is missing, the applicant may not receive credit for meeting their evaluation requirements. </w:t>
      </w:r>
    </w:p>
    <w:p w14:paraId="201CEAFE" w14:textId="77777777" w:rsidR="003E530E" w:rsidRPr="00F25834" w:rsidRDefault="003E530E" w:rsidP="003E530E">
      <w:pPr>
        <w:pStyle w:val="NoSpacing"/>
        <w:rPr>
          <w:rFonts w:ascii="Avenir Next LT Pro" w:hAnsi="Avenir Next LT Pro"/>
          <w:sz w:val="22"/>
          <w:szCs w:val="22"/>
        </w:rPr>
      </w:pPr>
    </w:p>
    <w:p w14:paraId="487F3ECE" w14:textId="3C2487EE" w:rsidR="009909E9" w:rsidRPr="00C35CC3" w:rsidRDefault="00FD717A" w:rsidP="00EC42E6">
      <w:pPr>
        <w:pStyle w:val="HTMLAddress"/>
        <w:ind w:left="720"/>
        <w:rPr>
          <w:rFonts w:ascii="Avenir Next LT Pro" w:hAnsi="Avenir Next LT Pro"/>
          <w:color w:val="FF0000"/>
        </w:rPr>
      </w:pPr>
      <w:r>
        <w:rPr>
          <w:rFonts w:ascii="Avenir Next LT Pro" w:hAnsi="Avenir Next LT Pro"/>
          <w:i w:val="0"/>
          <w:iCs w:val="0"/>
          <w:sz w:val="22"/>
          <w:szCs w:val="22"/>
        </w:rPr>
        <w:t xml:space="preserve"> </w:t>
      </w:r>
    </w:p>
    <w:p w14:paraId="15655167" w14:textId="77777777" w:rsidR="003E530E" w:rsidRDefault="003E530E" w:rsidP="003603F7">
      <w:pPr>
        <w:rPr>
          <w:rFonts w:ascii="Avenir Next LT Pro" w:hAnsi="Avenir Next LT Pro"/>
          <w:i/>
          <w:color w:val="8496B0" w:themeColor="text2" w:themeTint="99"/>
          <w:sz w:val="22"/>
          <w:szCs w:val="22"/>
        </w:rPr>
      </w:pPr>
    </w:p>
    <w:p w14:paraId="1B0C9FB3" w14:textId="4352A6CD" w:rsidR="004C7C74" w:rsidRPr="00EC42E6" w:rsidRDefault="0000604F" w:rsidP="004C7C74">
      <w:pPr>
        <w:pStyle w:val="HTMLAddress"/>
        <w:rPr>
          <w:rFonts w:ascii="Avenir Next LT Pro" w:hAnsi="Avenir Next LT Pro"/>
          <w:b/>
          <w:bCs/>
          <w:i w:val="0"/>
          <w:iCs w:val="0"/>
          <w:sz w:val="22"/>
          <w:szCs w:val="22"/>
        </w:rPr>
      </w:pPr>
      <w:r w:rsidRPr="00EC42E6">
        <w:rPr>
          <w:rFonts w:ascii="Avenir Next LT Pro" w:hAnsi="Avenir Next LT Pro"/>
          <w:b/>
          <w:bCs/>
          <w:i w:val="0"/>
          <w:iCs w:val="0"/>
          <w:sz w:val="22"/>
          <w:szCs w:val="22"/>
        </w:rPr>
        <w:t>Guidance for submitting additional documents:</w:t>
      </w:r>
    </w:p>
    <w:p w14:paraId="509501BB" w14:textId="77777777" w:rsidR="006036A7" w:rsidRPr="006036A7" w:rsidRDefault="006036A7" w:rsidP="006036A7">
      <w:pPr>
        <w:pStyle w:val="HTMLAddress"/>
        <w:rPr>
          <w:rFonts w:ascii="Avenir Next LT Pro" w:hAnsi="Avenir Next LT Pro"/>
          <w:i w:val="0"/>
          <w:iCs w:val="0"/>
          <w:sz w:val="22"/>
          <w:szCs w:val="22"/>
        </w:rPr>
      </w:pPr>
    </w:p>
    <w:p w14:paraId="33340D0B" w14:textId="343C796A" w:rsidR="00F12E11" w:rsidRPr="00F12E11" w:rsidRDefault="003603F7" w:rsidP="0035696C">
      <w:pPr>
        <w:pStyle w:val="ListParagraph"/>
        <w:numPr>
          <w:ilvl w:val="0"/>
          <w:numId w:val="76"/>
        </w:numPr>
        <w:autoSpaceDE w:val="0"/>
        <w:adjustRightInd w:val="0"/>
        <w:rPr>
          <w:rFonts w:ascii="Avenir Next LT Pro" w:hAnsi="Avenir Next LT Pro"/>
        </w:rPr>
      </w:pPr>
      <w:r w:rsidRPr="0035696C">
        <w:rPr>
          <w:rFonts w:ascii="Avenir Next LT Pro" w:hAnsi="Avenir Next LT Pro"/>
        </w:rPr>
        <w:t xml:space="preserve">Additional documents must </w:t>
      </w:r>
      <w:r w:rsidR="00B8620D">
        <w:rPr>
          <w:rFonts w:ascii="Avenir Next LT Pro" w:hAnsi="Avenir Next LT Pro"/>
        </w:rPr>
        <w:t xml:space="preserve">be </w:t>
      </w:r>
      <w:r w:rsidR="00072178">
        <w:rPr>
          <w:rFonts w:ascii="Avenir Next LT Pro" w:hAnsi="Avenir Next LT Pro"/>
        </w:rPr>
        <w:t>emailed</w:t>
      </w:r>
      <w:r w:rsidR="0054544B">
        <w:rPr>
          <w:rFonts w:ascii="Avenir Next LT Pro" w:hAnsi="Avenir Next LT Pro"/>
        </w:rPr>
        <w:t xml:space="preserve"> to </w:t>
      </w:r>
      <w:hyperlink r:id="rId44" w:history="1">
        <w:r w:rsidR="007920FE" w:rsidRPr="00FD3ADB">
          <w:rPr>
            <w:rStyle w:val="Hyperlink"/>
            <w:rFonts w:ascii="Calibri" w:hAnsi="Calibri"/>
            <w:sz w:val="22"/>
          </w:rPr>
          <w:t>angela.lamb@labor.idaho.gov</w:t>
        </w:r>
      </w:hyperlink>
      <w:r w:rsidR="007920FE">
        <w:t xml:space="preserve"> </w:t>
      </w:r>
      <w:r w:rsidR="00F12E11" w:rsidRPr="00F12E11">
        <w:rPr>
          <w:rFonts w:ascii="Avenir Next LT Pro" w:hAnsi="Avenir Next LT Pro"/>
        </w:rPr>
        <w:t>with the following subject line: “Legal Applicant Name” – “Application ID Number.” Emails should include:</w:t>
      </w:r>
    </w:p>
    <w:p w14:paraId="6EE53131" w14:textId="481F5E91" w:rsidR="00F12E11" w:rsidRPr="00805D2E" w:rsidRDefault="00F12E11" w:rsidP="0035696C">
      <w:pPr>
        <w:pStyle w:val="ListParagraph"/>
        <w:numPr>
          <w:ilvl w:val="1"/>
          <w:numId w:val="74"/>
        </w:numPr>
        <w:autoSpaceDE w:val="0"/>
        <w:adjustRightInd w:val="0"/>
        <w:ind w:left="1080"/>
        <w:rPr>
          <w:rFonts w:ascii="Avenir Next LT Pro" w:hAnsi="Avenir Next LT Pro"/>
        </w:rPr>
      </w:pPr>
      <w:r w:rsidRPr="00805D2E">
        <w:rPr>
          <w:rFonts w:ascii="Avenir Next LT Pro" w:hAnsi="Avenir Next LT Pro"/>
        </w:rPr>
        <w:t>Legal applicant name and its point of contact information.</w:t>
      </w:r>
    </w:p>
    <w:p w14:paraId="699D089A" w14:textId="514807A8" w:rsidR="00F12E11" w:rsidRPr="00805D2E" w:rsidRDefault="00F12E11" w:rsidP="0035696C">
      <w:pPr>
        <w:pStyle w:val="ListParagraph"/>
        <w:numPr>
          <w:ilvl w:val="1"/>
          <w:numId w:val="74"/>
        </w:numPr>
        <w:autoSpaceDE w:val="0"/>
        <w:adjustRightInd w:val="0"/>
        <w:ind w:left="1080"/>
        <w:rPr>
          <w:rFonts w:ascii="Avenir Next LT Pro" w:hAnsi="Avenir Next LT Pro"/>
        </w:rPr>
      </w:pPr>
      <w:r w:rsidRPr="00805D2E">
        <w:rPr>
          <w:rFonts w:ascii="Avenir Next LT Pro" w:hAnsi="Avenir Next LT Pro"/>
        </w:rPr>
        <w:t>Application ID number.</w:t>
      </w:r>
    </w:p>
    <w:p w14:paraId="46BF9B8F" w14:textId="77777777" w:rsidR="00981C45" w:rsidRDefault="00F12E11" w:rsidP="00981C45">
      <w:pPr>
        <w:pStyle w:val="ListParagraph"/>
        <w:numPr>
          <w:ilvl w:val="1"/>
          <w:numId w:val="74"/>
        </w:numPr>
        <w:autoSpaceDE w:val="0"/>
        <w:adjustRightInd w:val="0"/>
        <w:ind w:left="1080"/>
        <w:rPr>
          <w:rFonts w:ascii="Avenir Next LT Pro" w:hAnsi="Avenir Next LT Pro"/>
        </w:rPr>
      </w:pPr>
      <w:r w:rsidRPr="00805D2E">
        <w:rPr>
          <w:rFonts w:ascii="Avenir Next LT Pro" w:hAnsi="Avenir Next LT Pro"/>
        </w:rPr>
        <w:t>List of documents that are attached to the email by filename, labeling each document type according to the above numbered list.</w:t>
      </w:r>
    </w:p>
    <w:p w14:paraId="12A1D244" w14:textId="080F1C5C" w:rsidR="00931CE9" w:rsidRPr="00981C45" w:rsidDel="00931CE9" w:rsidRDefault="00F12E11" w:rsidP="00981C45">
      <w:pPr>
        <w:pStyle w:val="ListParagraph"/>
        <w:numPr>
          <w:ilvl w:val="1"/>
          <w:numId w:val="74"/>
        </w:numPr>
        <w:autoSpaceDE w:val="0"/>
        <w:adjustRightInd w:val="0"/>
        <w:ind w:left="1080"/>
        <w:rPr>
          <w:del w:id="92" w:author="Angela Lamb" w:date="2025-01-13T09:56:00Z" w16du:dateUtc="2025-01-13T16:56:00Z"/>
          <w:rFonts w:ascii="Avenir Next LT Pro" w:hAnsi="Avenir Next LT Pro"/>
          <w:rPrChange w:id="93" w:author="Angela Lamb" w:date="2025-01-13T09:56:00Z" w16du:dateUtc="2025-01-13T16:56:00Z">
            <w:rPr>
              <w:del w:id="94" w:author="Angela Lamb" w:date="2025-01-13T09:56:00Z" w16du:dateUtc="2025-01-13T16:56:00Z"/>
            </w:rPr>
          </w:rPrChange>
        </w:rPr>
      </w:pPr>
      <w:r w:rsidRPr="00981C45">
        <w:rPr>
          <w:rFonts w:ascii="Avenir Next LT Pro" w:hAnsi="Avenir Next LT Pro"/>
        </w:rPr>
        <w:t xml:space="preserve">Individually attached files that are clearly labeled, and that include the legal </w:t>
      </w:r>
      <w:proofErr w:type="gramStart"/>
      <w:r w:rsidRPr="00981C45">
        <w:rPr>
          <w:rFonts w:ascii="Avenir Next LT Pro" w:hAnsi="Avenir Next LT Pro"/>
        </w:rPr>
        <w:t>applicant</w:t>
      </w:r>
      <w:proofErr w:type="gramEnd"/>
      <w:r w:rsidRPr="00981C45">
        <w:rPr>
          <w:rFonts w:ascii="Avenir Next LT Pro" w:hAnsi="Avenir Next LT Pro"/>
        </w:rPr>
        <w:t xml:space="preserve"> name and application ID number within the file name and heading of each document.</w:t>
      </w:r>
    </w:p>
    <w:p w14:paraId="1F2D9F17" w14:textId="77777777" w:rsidR="00420DAD" w:rsidRDefault="00420DAD" w:rsidP="00D9594C">
      <w:pPr>
        <w:autoSpaceDE w:val="0"/>
        <w:adjustRightInd w:val="0"/>
        <w:rPr>
          <w:rFonts w:ascii="Avenir Next LT Pro" w:hAnsi="Avenir Next LT Pro"/>
        </w:rPr>
      </w:pPr>
    </w:p>
    <w:p w14:paraId="54FFFFC5" w14:textId="6AB79074" w:rsidR="00F12E11" w:rsidRDefault="00F12E11" w:rsidP="0035696C">
      <w:pPr>
        <w:autoSpaceDE w:val="0"/>
        <w:adjustRightInd w:val="0"/>
        <w:ind w:left="720"/>
        <w:rPr>
          <w:rFonts w:ascii="Avenir Next LT Pro" w:hAnsi="Avenir Next LT Pro"/>
          <w:sz w:val="22"/>
          <w:szCs w:val="22"/>
        </w:rPr>
      </w:pPr>
      <w:r w:rsidRPr="00420DAD">
        <w:rPr>
          <w:rFonts w:ascii="Avenir Next LT Pro" w:hAnsi="Avenir Next LT Pro"/>
          <w:sz w:val="22"/>
          <w:szCs w:val="22"/>
        </w:rPr>
        <w:t>To ensure that all required additional documents are considered, please provide each document as a separate single file, labeled appropriately. Please do not send multiple documents in one combined file, and do not send a single document in multiple files.</w:t>
      </w:r>
    </w:p>
    <w:p w14:paraId="2500426A" w14:textId="77777777" w:rsidR="00762A44" w:rsidRDefault="00762A44" w:rsidP="00762A44">
      <w:pPr>
        <w:pStyle w:val="HTMLAddress"/>
      </w:pPr>
    </w:p>
    <w:p w14:paraId="329FDA2E" w14:textId="08CF3B5A" w:rsidR="00762A44" w:rsidRDefault="00762A44" w:rsidP="00762A44">
      <w:pPr>
        <w:pStyle w:val="HTMLAddress"/>
        <w:ind w:left="720"/>
        <w:rPr>
          <w:rFonts w:ascii="Avenir Next LT Pro" w:hAnsi="Avenir Next LT Pro"/>
          <w:i w:val="0"/>
          <w:iCs w:val="0"/>
          <w:sz w:val="22"/>
          <w:szCs w:val="22"/>
        </w:rPr>
      </w:pPr>
      <w:r>
        <w:rPr>
          <w:rFonts w:ascii="Avenir Next LT Pro" w:hAnsi="Avenir Next LT Pro"/>
          <w:i w:val="0"/>
          <w:iCs w:val="0"/>
          <w:sz w:val="22"/>
          <w:szCs w:val="22"/>
        </w:rPr>
        <w:t xml:space="preserve">The email size limit is 35 MB. This limit is inclusive of all attachments associated with each email. Emails that are larger than 35 MB will not be received or reviewed. </w:t>
      </w:r>
    </w:p>
    <w:p w14:paraId="5C207332" w14:textId="77777777" w:rsidR="00433FEA" w:rsidRPr="00762A44" w:rsidRDefault="00433FEA" w:rsidP="00762A44">
      <w:pPr>
        <w:pStyle w:val="HTMLAddress"/>
        <w:ind w:left="720"/>
        <w:rPr>
          <w:rFonts w:ascii="Avenir Next LT Pro" w:hAnsi="Avenir Next LT Pro"/>
          <w:i w:val="0"/>
          <w:iCs w:val="0"/>
          <w:sz w:val="22"/>
          <w:szCs w:val="22"/>
        </w:rPr>
      </w:pPr>
    </w:p>
    <w:p w14:paraId="74DD7205" w14:textId="312DDC3C" w:rsidR="00CF2995" w:rsidRPr="00420DAD" w:rsidRDefault="00F12E11" w:rsidP="0035696C">
      <w:pPr>
        <w:autoSpaceDE w:val="0"/>
        <w:adjustRightInd w:val="0"/>
        <w:ind w:left="720"/>
        <w:rPr>
          <w:rFonts w:ascii="Avenir Next LT Pro" w:hAnsi="Avenir Next LT Pro"/>
          <w:sz w:val="22"/>
          <w:szCs w:val="22"/>
        </w:rPr>
      </w:pPr>
      <w:r w:rsidRPr="00420DAD">
        <w:rPr>
          <w:rFonts w:ascii="Avenir Next LT Pro" w:hAnsi="Avenir Next LT Pro"/>
          <w:sz w:val="22"/>
          <w:szCs w:val="22"/>
        </w:rPr>
        <w:lastRenderedPageBreak/>
        <w:t>If the size of an applicant’s files requires multiple emails, please also include an ordering system in the subject line, such as “(1 of 3)”</w:t>
      </w:r>
      <w:r w:rsidR="00E40925">
        <w:rPr>
          <w:rFonts w:ascii="Avenir Next LT Pro" w:hAnsi="Avenir Next LT Pro"/>
          <w:sz w:val="22"/>
          <w:szCs w:val="22"/>
        </w:rPr>
        <w:t>.</w:t>
      </w:r>
    </w:p>
    <w:p w14:paraId="66749FC4" w14:textId="77777777" w:rsidR="00C65714" w:rsidRDefault="00C65714" w:rsidP="00C65714">
      <w:pPr>
        <w:pStyle w:val="HTMLAddress"/>
      </w:pPr>
    </w:p>
    <w:p w14:paraId="44F74859" w14:textId="5C00E2BC" w:rsidR="00931CE9" w:rsidRDefault="00C65714" w:rsidP="00931CE9">
      <w:pPr>
        <w:pStyle w:val="HTMLAddress"/>
        <w:numPr>
          <w:ilvl w:val="0"/>
          <w:numId w:val="77"/>
        </w:numPr>
        <w:rPr>
          <w:rFonts w:ascii="Avenir Next LT Pro" w:hAnsi="Avenir Next LT Pro"/>
          <w:sz w:val="22"/>
          <w:szCs w:val="22"/>
        </w:rPr>
      </w:pPr>
      <w:r w:rsidRPr="00420DAD">
        <w:rPr>
          <w:rFonts w:ascii="Avenir Next LT Pro" w:hAnsi="Avenir Next LT Pro"/>
          <w:i w:val="0"/>
          <w:iCs w:val="0"/>
          <w:sz w:val="22"/>
          <w:szCs w:val="22"/>
        </w:rPr>
        <w:t>Applicants that d</w:t>
      </w:r>
      <w:r w:rsidR="00907E38" w:rsidRPr="00420DAD">
        <w:rPr>
          <w:rFonts w:ascii="Avenir Next LT Pro" w:hAnsi="Avenir Next LT Pro"/>
          <w:i w:val="0"/>
          <w:iCs w:val="0"/>
          <w:sz w:val="22"/>
          <w:szCs w:val="22"/>
        </w:rPr>
        <w:t xml:space="preserve">o not have any documents to submit must send an email to </w:t>
      </w:r>
      <w:r w:rsidR="00E9199B">
        <w:rPr>
          <w:rStyle w:val="Hyperlink"/>
          <w:rFonts w:ascii="Avenir Next LT Pro" w:hAnsi="Avenir Next LT Pro"/>
          <w:i w:val="0"/>
          <w:iCs w:val="0"/>
          <w:sz w:val="22"/>
          <w:szCs w:val="22"/>
        </w:rPr>
        <w:t xml:space="preserve">angela.lamb@labor.idaho.gov </w:t>
      </w:r>
      <w:r w:rsidR="00907E38" w:rsidRPr="00420DAD">
        <w:rPr>
          <w:rFonts w:ascii="Avenir Next LT Pro" w:hAnsi="Avenir Next LT Pro"/>
          <w:i w:val="0"/>
          <w:iCs w:val="0"/>
          <w:sz w:val="22"/>
          <w:szCs w:val="22"/>
        </w:rPr>
        <w:t>indicating that they are not submitting any additional documents.</w:t>
      </w:r>
    </w:p>
    <w:p w14:paraId="20ECCA43" w14:textId="77777777" w:rsidR="00931CE9" w:rsidRDefault="00931CE9" w:rsidP="00931CE9">
      <w:pPr>
        <w:pStyle w:val="HTMLAddress"/>
      </w:pPr>
    </w:p>
    <w:p w14:paraId="31B67106" w14:textId="32E12BDA" w:rsidR="00931CE9" w:rsidRPr="00931CE9" w:rsidDel="00931CE9" w:rsidRDefault="00931CE9" w:rsidP="00981C45">
      <w:pPr>
        <w:pStyle w:val="HTMLAddress"/>
        <w:rPr>
          <w:del w:id="95" w:author="Angela Lamb" w:date="2025-01-13T09:58:00Z" w16du:dateUtc="2025-01-13T16:58:00Z"/>
          <w:rFonts w:ascii="Avenir Next LT Pro" w:hAnsi="Avenir Next LT Pro"/>
          <w:i w:val="0"/>
          <w:iCs w:val="0"/>
          <w:sz w:val="20"/>
          <w:szCs w:val="20"/>
          <w:rPrChange w:id="96" w:author="Angela Lamb" w:date="2025-01-13T09:58:00Z" w16du:dateUtc="2025-01-13T16:58:00Z">
            <w:rPr>
              <w:del w:id="97" w:author="Angela Lamb" w:date="2025-01-13T09:58:00Z" w16du:dateUtc="2025-01-13T16:58:00Z"/>
              <w:rFonts w:ascii="Avenir Next LT Pro" w:hAnsi="Avenir Next LT Pro"/>
              <w:sz w:val="22"/>
              <w:szCs w:val="22"/>
            </w:rPr>
          </w:rPrChange>
        </w:rPr>
      </w:pPr>
      <w:r w:rsidRPr="00981C45">
        <w:rPr>
          <w:rFonts w:ascii="Avenir Next LT Pro" w:hAnsi="Avenir Next LT Pro"/>
          <w:sz w:val="22"/>
          <w:szCs w:val="22"/>
        </w:rPr>
        <w:t xml:space="preserve">Failure to submit the required additional documents, following the email instructions in this section, by </w:t>
      </w:r>
      <w:r>
        <w:rPr>
          <w:rFonts w:ascii="Avenir Next LT Pro" w:hAnsi="Avenir Next LT Pro"/>
          <w:i w:val="0"/>
          <w:iCs w:val="0"/>
          <w:sz w:val="22"/>
          <w:szCs w:val="22"/>
        </w:rPr>
        <w:t>February 28, 2025,</w:t>
      </w:r>
      <w:r w:rsidRPr="00981C45">
        <w:rPr>
          <w:rFonts w:ascii="Avenir Next LT Pro" w:hAnsi="Avenir Next LT Pro"/>
          <w:sz w:val="22"/>
          <w:szCs w:val="22"/>
        </w:rPr>
        <w:t xml:space="preserve"> at 4 pm MT and in the format requested above may have a negative effect on the assessment of your application and/or on the determination of the application’s eligibility to advance for review.</w:t>
      </w:r>
    </w:p>
    <w:p w14:paraId="070885D1" w14:textId="5C6EC3E0" w:rsidR="003603F7" w:rsidRPr="00C35CC3" w:rsidRDefault="003603F7" w:rsidP="00302766">
      <w:pPr>
        <w:widowControl w:val="0"/>
        <w:suppressAutoHyphens/>
        <w:autoSpaceDE w:val="0"/>
        <w:adjustRightInd w:val="0"/>
        <w:ind w:left="360"/>
        <w:contextualSpacing/>
        <w:rPr>
          <w:rFonts w:ascii="Avenir Next LT Pro" w:hAnsi="Avenir Next LT Pro"/>
          <w:b/>
          <w:sz w:val="22"/>
          <w:szCs w:val="22"/>
        </w:rPr>
      </w:pPr>
    </w:p>
    <w:p w14:paraId="3A8BB339" w14:textId="77777777" w:rsidR="00BE1051" w:rsidRPr="00BE1051" w:rsidRDefault="00BE1051" w:rsidP="00BE1051">
      <w:pPr>
        <w:pStyle w:val="HTMLAddress"/>
      </w:pPr>
    </w:p>
    <w:p w14:paraId="33909199" w14:textId="7BDB4FAA" w:rsidR="003603F7" w:rsidRPr="00981C45" w:rsidRDefault="003603F7" w:rsidP="00981C45">
      <w:pPr>
        <w:rPr>
          <w:rFonts w:ascii="Avenir Next LT Pro" w:hAnsi="Avenir Next LT Pro"/>
          <w:b/>
          <w:i/>
          <w:sz w:val="22"/>
          <w:szCs w:val="22"/>
        </w:rPr>
      </w:pPr>
      <w:r w:rsidRPr="00F25834">
        <w:rPr>
          <w:rFonts w:ascii="Avenir Next LT Pro" w:hAnsi="Avenir Next LT Pro"/>
          <w:b/>
          <w:i/>
          <w:sz w:val="22"/>
          <w:szCs w:val="22"/>
        </w:rPr>
        <w:t xml:space="preserve">Do not submit any items that are not requested in this </w:t>
      </w:r>
      <w:r w:rsidRPr="005C4BAA">
        <w:rPr>
          <w:rFonts w:ascii="Avenir Next LT Pro" w:hAnsi="Avenir Next LT Pro"/>
          <w:b/>
          <w:i/>
          <w:sz w:val="22"/>
          <w:szCs w:val="22"/>
        </w:rPr>
        <w:t>Notice</w:t>
      </w:r>
      <w:r w:rsidR="00A13780" w:rsidRPr="00F25834">
        <w:rPr>
          <w:rFonts w:ascii="Avenir Next LT Pro" w:hAnsi="Avenir Next LT Pro"/>
          <w:b/>
          <w:i/>
          <w:sz w:val="22"/>
          <w:szCs w:val="22"/>
        </w:rPr>
        <w:t xml:space="preserve"> or Application Instructions</w:t>
      </w:r>
      <w:r w:rsidRPr="00D73309">
        <w:rPr>
          <w:rFonts w:ascii="Avenir Next LT Pro" w:hAnsi="Avenir Next LT Pro"/>
          <w:b/>
          <w:i/>
          <w:sz w:val="22"/>
          <w:szCs w:val="22"/>
        </w:rPr>
        <w:t xml:space="preserve">. </w:t>
      </w:r>
      <w:r w:rsidR="00C54322">
        <w:rPr>
          <w:rFonts w:ascii="Avenir Next LT Pro" w:hAnsi="Avenir Next LT Pro"/>
          <w:b/>
          <w:i/>
          <w:sz w:val="22"/>
          <w:szCs w:val="22"/>
        </w:rPr>
        <w:t>Serve Idaho</w:t>
      </w:r>
      <w:r w:rsidR="00C54322" w:rsidRPr="00C35CC3">
        <w:rPr>
          <w:rFonts w:ascii="Avenir Next LT Pro" w:hAnsi="Avenir Next LT Pro"/>
          <w:b/>
          <w:i/>
          <w:sz w:val="22"/>
          <w:szCs w:val="22"/>
        </w:rPr>
        <w:t xml:space="preserve"> </w:t>
      </w:r>
      <w:r w:rsidRPr="00C35CC3">
        <w:rPr>
          <w:rFonts w:ascii="Avenir Next LT Pro" w:hAnsi="Avenir Next LT Pro"/>
          <w:b/>
          <w:i/>
          <w:sz w:val="22"/>
          <w:szCs w:val="22"/>
        </w:rPr>
        <w:t>will not review</w:t>
      </w:r>
      <w:del w:id="98" w:author="Angela Lamb" w:date="2025-01-13T09:59:00Z" w16du:dateUtc="2025-01-13T16:59:00Z">
        <w:r w:rsidRPr="00C35CC3" w:rsidDel="00931CE9">
          <w:rPr>
            <w:rFonts w:ascii="Avenir Next LT Pro" w:hAnsi="Avenir Next LT Pro"/>
            <w:b/>
            <w:i/>
            <w:sz w:val="22"/>
            <w:szCs w:val="22"/>
          </w:rPr>
          <w:delText xml:space="preserve"> </w:delText>
        </w:r>
      </w:del>
      <w:r w:rsidRPr="00C35CC3">
        <w:rPr>
          <w:rFonts w:ascii="Avenir Next LT Pro" w:hAnsi="Avenir Next LT Pro"/>
          <w:b/>
          <w:i/>
          <w:sz w:val="22"/>
          <w:szCs w:val="22"/>
        </w:rPr>
        <w:t xml:space="preserve"> them.</w:t>
      </w:r>
    </w:p>
    <w:p w14:paraId="4C2E723F" w14:textId="77777777" w:rsidR="003603F7" w:rsidRPr="005C4BAA" w:rsidRDefault="003603F7" w:rsidP="00C35CC3">
      <w:pPr>
        <w:pStyle w:val="Heading1"/>
      </w:pPr>
      <w:bookmarkStart w:id="99" w:name="_D.7.c._Coordination_Among"/>
      <w:bookmarkStart w:id="100" w:name="_Toc188019552"/>
      <w:bookmarkEnd w:id="99"/>
      <w:r w:rsidRPr="005C4BAA">
        <w:t>E. APPLICATION REVIEW INFORMATION</w:t>
      </w:r>
      <w:bookmarkEnd w:id="100"/>
    </w:p>
    <w:p w14:paraId="6CDBB2D7" w14:textId="505CE258" w:rsidR="003603F7" w:rsidRPr="00C35CC3" w:rsidRDefault="00C907E0" w:rsidP="371E9891">
      <w:pPr>
        <w:pStyle w:val="Heading2"/>
        <w:rPr>
          <w:i/>
          <w:color w:val="8496B0" w:themeColor="text2" w:themeTint="99"/>
          <w:sz w:val="22"/>
          <w:szCs w:val="22"/>
        </w:rPr>
      </w:pPr>
      <w:bookmarkStart w:id="101" w:name="E1_Select_Crit"/>
      <w:bookmarkStart w:id="102" w:name="_E.1._Selection_Criteria"/>
      <w:bookmarkStart w:id="103" w:name="_Toc188019553"/>
      <w:bookmarkEnd w:id="101"/>
      <w:bookmarkEnd w:id="102"/>
      <w:r w:rsidRPr="371E9891">
        <w:rPr>
          <w:sz w:val="22"/>
          <w:szCs w:val="22"/>
        </w:rPr>
        <w:t>E.</w:t>
      </w:r>
      <w:r w:rsidR="003603F7" w:rsidRPr="371E9891">
        <w:rPr>
          <w:sz w:val="22"/>
          <w:szCs w:val="22"/>
        </w:rPr>
        <w:t>1. Selection Criteria</w:t>
      </w:r>
      <w:bookmarkStart w:id="104" w:name="OLE_LINK1"/>
      <w:bookmarkEnd w:id="103"/>
    </w:p>
    <w:p w14:paraId="552EBCB1" w14:textId="080EF0BF" w:rsidR="0080590A" w:rsidRPr="00F25834" w:rsidRDefault="00A66555" w:rsidP="004A5C31">
      <w:pPr>
        <w:rPr>
          <w:rFonts w:ascii="Avenir Next LT Pro" w:hAnsi="Avenir Next LT Pro"/>
          <w:iCs/>
          <w:sz w:val="22"/>
          <w:szCs w:val="22"/>
        </w:rPr>
      </w:pPr>
      <w:r w:rsidRPr="00F25834">
        <w:rPr>
          <w:rFonts w:ascii="Avenir Next LT Pro" w:hAnsi="Avenir Next LT Pro"/>
          <w:sz w:val="22"/>
          <w:szCs w:val="22"/>
        </w:rPr>
        <w:t xml:space="preserve">Each applicant must describe a project that will </w:t>
      </w:r>
      <w:r w:rsidR="003E7543">
        <w:rPr>
          <w:rFonts w:ascii="Avenir Next LT Pro" w:hAnsi="Avenir Next LT Pro"/>
          <w:sz w:val="22"/>
          <w:szCs w:val="22"/>
        </w:rPr>
        <w:t>use</w:t>
      </w:r>
      <w:r w:rsidRPr="00F25834">
        <w:rPr>
          <w:rFonts w:ascii="Avenir Next LT Pro" w:hAnsi="Avenir Next LT Pro"/>
          <w:sz w:val="22"/>
          <w:szCs w:val="22"/>
        </w:rPr>
        <w:t xml:space="preserve"> AmeriCorps members effectively to solve a significant community problem. </w:t>
      </w:r>
      <w:r w:rsidR="007E08F1" w:rsidRPr="007E08F1">
        <w:rPr>
          <w:rFonts w:ascii="Avenir Next LT Pro" w:hAnsi="Avenir Next LT Pro"/>
          <w:sz w:val="22"/>
          <w:szCs w:val="22"/>
        </w:rPr>
        <w:t>Serve Idaho urges applicants to submit high quality applications that carefully follow the guidance in this Notice and in the Application Instructions.</w:t>
      </w:r>
    </w:p>
    <w:p w14:paraId="51B6EF9D" w14:textId="77777777" w:rsidR="00B14B9F" w:rsidRDefault="00B14B9F" w:rsidP="003603F7">
      <w:pPr>
        <w:autoSpaceDE w:val="0"/>
        <w:rPr>
          <w:rFonts w:ascii="Avenir Next LT Pro" w:hAnsi="Avenir Next LT Pro"/>
          <w:iCs/>
          <w:sz w:val="22"/>
          <w:szCs w:val="22"/>
        </w:rPr>
      </w:pPr>
    </w:p>
    <w:p w14:paraId="5840A94E" w14:textId="69D6CEA6" w:rsidR="003603F7" w:rsidRPr="00F25834" w:rsidRDefault="003603F7" w:rsidP="003603F7">
      <w:pPr>
        <w:autoSpaceDE w:val="0"/>
        <w:rPr>
          <w:rFonts w:ascii="Avenir Next LT Pro" w:hAnsi="Avenir Next LT Pro"/>
          <w:sz w:val="22"/>
          <w:szCs w:val="22"/>
        </w:rPr>
      </w:pPr>
      <w:r w:rsidRPr="00F25834">
        <w:rPr>
          <w:rFonts w:ascii="Avenir Next LT Pro" w:hAnsi="Avenir Next LT Pro"/>
          <w:iCs/>
          <w:sz w:val="22"/>
          <w:szCs w:val="22"/>
        </w:rPr>
        <w:t xml:space="preserve">Applications </w:t>
      </w:r>
      <w:r w:rsidR="00653387">
        <w:rPr>
          <w:rFonts w:ascii="Avenir Next LT Pro" w:hAnsi="Avenir Next LT Pro"/>
          <w:iCs/>
          <w:sz w:val="22"/>
          <w:szCs w:val="22"/>
        </w:rPr>
        <w:t>must have</w:t>
      </w:r>
      <w:r w:rsidRPr="00F25834">
        <w:rPr>
          <w:rFonts w:ascii="Avenir Next LT Pro" w:hAnsi="Avenir Next LT Pro"/>
          <w:iCs/>
          <w:sz w:val="22"/>
          <w:szCs w:val="22"/>
        </w:rPr>
        <w:t xml:space="preserve"> a well-designed plan with clear justification for the requested funds. </w:t>
      </w:r>
      <w:r w:rsidRPr="00F25834">
        <w:rPr>
          <w:rFonts w:ascii="Avenir Next LT Pro" w:hAnsi="Avenir Next LT Pro"/>
          <w:sz w:val="22"/>
          <w:szCs w:val="22"/>
        </w:rPr>
        <w:t xml:space="preserve">Reviewers will assess the quality of applications by using the selection criteria described below and will rate them accordingly. </w:t>
      </w:r>
    </w:p>
    <w:p w14:paraId="70667BD4" w14:textId="77777777" w:rsidR="00ED4F26" w:rsidRDefault="00ED4F26">
      <w:pPr>
        <w:rPr>
          <w:rFonts w:ascii="Avenir Next LT Pro" w:hAnsi="Avenir Next LT Pro"/>
          <w:b/>
          <w:bCs/>
          <w:iCs/>
          <w:color w:val="FF0000"/>
          <w:sz w:val="22"/>
          <w:szCs w:val="22"/>
        </w:rPr>
      </w:pPr>
    </w:p>
    <w:tbl>
      <w:tblPr>
        <w:tblStyle w:val="TableGrid"/>
        <w:tblW w:w="0" w:type="auto"/>
        <w:tblLook w:val="04A0" w:firstRow="1" w:lastRow="0" w:firstColumn="1" w:lastColumn="0" w:noHBand="0" w:noVBand="1"/>
      </w:tblPr>
      <w:tblGrid>
        <w:gridCol w:w="8001"/>
        <w:gridCol w:w="1349"/>
      </w:tblGrid>
      <w:tr w:rsidR="007E08F1" w:rsidRPr="007E08F1" w14:paraId="5E6F35E2" w14:textId="77777777" w:rsidTr="0069005D">
        <w:tc>
          <w:tcPr>
            <w:tcW w:w="8001" w:type="dxa"/>
            <w:shd w:val="clear" w:color="auto" w:fill="595959" w:themeFill="text1" w:themeFillTint="A6"/>
          </w:tcPr>
          <w:p w14:paraId="30379554" w14:textId="77777777" w:rsidR="00981C45" w:rsidRDefault="00ED4F26" w:rsidP="0069005D">
            <w:pPr>
              <w:jc w:val="center"/>
              <w:rPr>
                <w:rFonts w:ascii="Avenir Next LT Pro" w:hAnsi="Avenir Next LT Pro"/>
                <w:color w:val="FFFFFF" w:themeColor="background1"/>
                <w:sz w:val="22"/>
                <w:szCs w:val="22"/>
              </w:rPr>
            </w:pPr>
            <w:r w:rsidRPr="00981C45">
              <w:rPr>
                <w:rFonts w:ascii="Avenir Next LT Pro" w:hAnsi="Avenir Next LT Pro"/>
                <w:color w:val="FFFFFF" w:themeColor="background1"/>
                <w:sz w:val="22"/>
                <w:szCs w:val="22"/>
              </w:rPr>
              <w:t xml:space="preserve">Do not assume all sub-criteria are of equal value. </w:t>
            </w:r>
          </w:p>
          <w:p w14:paraId="59B72870" w14:textId="259DC266" w:rsidR="007E08F1" w:rsidRPr="00981C45" w:rsidRDefault="007E08F1" w:rsidP="0069005D">
            <w:pPr>
              <w:jc w:val="center"/>
              <w:rPr>
                <w:rFonts w:ascii="Avenir Next LT Pro" w:hAnsi="Avenir Next LT Pro"/>
                <w:b/>
                <w:bCs/>
                <w:iCs/>
                <w:sz w:val="22"/>
                <w:szCs w:val="22"/>
              </w:rPr>
            </w:pPr>
            <w:r w:rsidRPr="00981C45">
              <w:rPr>
                <w:rFonts w:ascii="Avenir Next LT Pro" w:hAnsi="Avenir Next LT Pro"/>
                <w:b/>
                <w:bCs/>
                <w:iCs/>
                <w:color w:val="FFFFFF" w:themeColor="background1"/>
                <w:sz w:val="22"/>
                <w:szCs w:val="22"/>
              </w:rPr>
              <w:t>Categories/Subcategories</w:t>
            </w:r>
          </w:p>
        </w:tc>
        <w:tc>
          <w:tcPr>
            <w:tcW w:w="1349" w:type="dxa"/>
            <w:shd w:val="clear" w:color="auto" w:fill="595959" w:themeFill="text1" w:themeFillTint="A6"/>
          </w:tcPr>
          <w:p w14:paraId="629738E9" w14:textId="5F93365E" w:rsidR="007E08F1" w:rsidRPr="00981C45" w:rsidRDefault="007E08F1" w:rsidP="0069005D">
            <w:pPr>
              <w:jc w:val="center"/>
              <w:rPr>
                <w:rFonts w:ascii="Avenir Next LT Pro" w:hAnsi="Avenir Next LT Pro"/>
                <w:b/>
                <w:bCs/>
                <w:iCs/>
                <w:sz w:val="22"/>
                <w:szCs w:val="22"/>
              </w:rPr>
            </w:pPr>
            <w:r w:rsidRPr="00981C45">
              <w:rPr>
                <w:rFonts w:ascii="Avenir Next LT Pro" w:hAnsi="Avenir Next LT Pro"/>
                <w:b/>
                <w:bCs/>
                <w:iCs/>
                <w:color w:val="FFFFFF" w:themeColor="background1"/>
                <w:sz w:val="22"/>
                <w:szCs w:val="22"/>
              </w:rPr>
              <w:t>P</w:t>
            </w:r>
            <w:r w:rsidR="00981C45">
              <w:rPr>
                <w:rFonts w:ascii="Avenir Next LT Pro" w:hAnsi="Avenir Next LT Pro"/>
                <w:b/>
                <w:bCs/>
                <w:iCs/>
                <w:color w:val="FFFFFF" w:themeColor="background1"/>
                <w:sz w:val="22"/>
                <w:szCs w:val="22"/>
              </w:rPr>
              <w:t>oints</w:t>
            </w:r>
          </w:p>
        </w:tc>
      </w:tr>
      <w:tr w:rsidR="007E08F1" w:rsidRPr="007E08F1" w14:paraId="24DBDEC3" w14:textId="77777777" w:rsidTr="0069005D">
        <w:tc>
          <w:tcPr>
            <w:tcW w:w="8001" w:type="dxa"/>
            <w:shd w:val="clear" w:color="auto" w:fill="BFBFBF" w:themeFill="background1" w:themeFillShade="BF"/>
          </w:tcPr>
          <w:p w14:paraId="6B7306E0" w14:textId="77777777" w:rsidR="007E08F1" w:rsidRPr="00981C45" w:rsidRDefault="007E08F1" w:rsidP="0069005D">
            <w:pPr>
              <w:rPr>
                <w:rFonts w:ascii="Avenir Next LT Pro" w:hAnsi="Avenir Next LT Pro"/>
                <w:b/>
                <w:iCs/>
                <w:sz w:val="22"/>
                <w:szCs w:val="22"/>
              </w:rPr>
            </w:pPr>
            <w:r w:rsidRPr="00981C45">
              <w:rPr>
                <w:rFonts w:ascii="Avenir Next LT Pro" w:hAnsi="Avenir Next LT Pro"/>
                <w:b/>
                <w:iCs/>
                <w:sz w:val="22"/>
                <w:szCs w:val="22"/>
              </w:rPr>
              <w:t>Executive Summary</w:t>
            </w:r>
          </w:p>
        </w:tc>
        <w:tc>
          <w:tcPr>
            <w:tcW w:w="1349" w:type="dxa"/>
            <w:shd w:val="clear" w:color="auto" w:fill="BFBFBF" w:themeFill="background1" w:themeFillShade="BF"/>
          </w:tcPr>
          <w:p w14:paraId="36DBAF2B" w14:textId="77777777" w:rsidR="007E08F1" w:rsidRPr="00981C45" w:rsidRDefault="007E08F1" w:rsidP="0069005D">
            <w:pPr>
              <w:jc w:val="center"/>
              <w:rPr>
                <w:rFonts w:ascii="Avenir Next LT Pro" w:hAnsi="Avenir Next LT Pro"/>
                <w:b/>
                <w:bCs/>
                <w:iCs/>
                <w:sz w:val="22"/>
                <w:szCs w:val="22"/>
              </w:rPr>
            </w:pPr>
            <w:r w:rsidRPr="00981C45">
              <w:rPr>
                <w:rFonts w:ascii="Avenir Next LT Pro" w:hAnsi="Avenir Next LT Pro"/>
                <w:b/>
                <w:bCs/>
                <w:iCs/>
                <w:sz w:val="22"/>
                <w:szCs w:val="22"/>
              </w:rPr>
              <w:t>0</w:t>
            </w:r>
          </w:p>
        </w:tc>
      </w:tr>
      <w:tr w:rsidR="007E08F1" w:rsidRPr="007E08F1" w14:paraId="44B804B7" w14:textId="77777777" w:rsidTr="0069005D">
        <w:tc>
          <w:tcPr>
            <w:tcW w:w="8001" w:type="dxa"/>
            <w:shd w:val="clear" w:color="auto" w:fill="BFBFBF" w:themeFill="background1" w:themeFillShade="BF"/>
          </w:tcPr>
          <w:p w14:paraId="21FDA606" w14:textId="77777777" w:rsidR="007E08F1" w:rsidRPr="00981C45" w:rsidRDefault="007E08F1" w:rsidP="0069005D">
            <w:pPr>
              <w:rPr>
                <w:rFonts w:ascii="Avenir Next LT Pro" w:hAnsi="Avenir Next LT Pro"/>
                <w:b/>
                <w:bCs/>
                <w:iCs/>
                <w:sz w:val="22"/>
                <w:szCs w:val="22"/>
              </w:rPr>
            </w:pPr>
            <w:r w:rsidRPr="00981C45">
              <w:rPr>
                <w:rFonts w:ascii="Avenir Next LT Pro" w:hAnsi="Avenir Next LT Pro"/>
                <w:b/>
                <w:iCs/>
                <w:sz w:val="22"/>
                <w:szCs w:val="22"/>
              </w:rPr>
              <w:t>Program Design</w:t>
            </w:r>
            <w:r w:rsidRPr="00981C45">
              <w:rPr>
                <w:rFonts w:ascii="Avenir Next LT Pro" w:hAnsi="Avenir Next LT Pro"/>
                <w:b/>
                <w:bCs/>
                <w:iCs/>
                <w:sz w:val="22"/>
                <w:szCs w:val="22"/>
              </w:rPr>
              <w:t xml:space="preserve"> </w:t>
            </w:r>
          </w:p>
        </w:tc>
        <w:tc>
          <w:tcPr>
            <w:tcW w:w="1349" w:type="dxa"/>
            <w:shd w:val="clear" w:color="auto" w:fill="BFBFBF" w:themeFill="background1" w:themeFillShade="BF"/>
          </w:tcPr>
          <w:p w14:paraId="1AD6FD16" w14:textId="77777777" w:rsidR="007E08F1" w:rsidRPr="00981C45" w:rsidRDefault="007E08F1" w:rsidP="0069005D">
            <w:pPr>
              <w:jc w:val="center"/>
              <w:rPr>
                <w:rFonts w:ascii="Avenir Next LT Pro" w:hAnsi="Avenir Next LT Pro"/>
                <w:b/>
                <w:bCs/>
                <w:iCs/>
                <w:sz w:val="22"/>
                <w:szCs w:val="22"/>
              </w:rPr>
            </w:pPr>
            <w:r w:rsidRPr="00981C45">
              <w:rPr>
                <w:rFonts w:ascii="Avenir Next LT Pro" w:hAnsi="Avenir Next LT Pro"/>
                <w:b/>
                <w:bCs/>
                <w:iCs/>
                <w:sz w:val="22"/>
                <w:szCs w:val="22"/>
              </w:rPr>
              <w:t>40</w:t>
            </w:r>
          </w:p>
        </w:tc>
      </w:tr>
      <w:tr w:rsidR="007E08F1" w:rsidRPr="007E08F1" w14:paraId="71ACA262" w14:textId="77777777" w:rsidTr="0069005D">
        <w:tc>
          <w:tcPr>
            <w:tcW w:w="8001" w:type="dxa"/>
          </w:tcPr>
          <w:p w14:paraId="6299C482"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 xml:space="preserve">Theory of Change </w:t>
            </w:r>
          </w:p>
        </w:tc>
        <w:tc>
          <w:tcPr>
            <w:tcW w:w="1349" w:type="dxa"/>
          </w:tcPr>
          <w:p w14:paraId="40149BDF"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15</w:t>
            </w:r>
          </w:p>
        </w:tc>
      </w:tr>
      <w:tr w:rsidR="007E08F1" w:rsidRPr="007E08F1" w14:paraId="76913631" w14:textId="77777777" w:rsidTr="0069005D">
        <w:tc>
          <w:tcPr>
            <w:tcW w:w="8001" w:type="dxa"/>
          </w:tcPr>
          <w:p w14:paraId="06DE8AC8"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Evidence</w:t>
            </w:r>
          </w:p>
        </w:tc>
        <w:tc>
          <w:tcPr>
            <w:tcW w:w="1349" w:type="dxa"/>
          </w:tcPr>
          <w:p w14:paraId="227ED3D4"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10</w:t>
            </w:r>
          </w:p>
        </w:tc>
      </w:tr>
      <w:tr w:rsidR="007E08F1" w:rsidRPr="007E08F1" w14:paraId="4BCD165F" w14:textId="77777777" w:rsidTr="0069005D">
        <w:tc>
          <w:tcPr>
            <w:tcW w:w="8001" w:type="dxa"/>
          </w:tcPr>
          <w:p w14:paraId="3BD8EF43"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Member Experience</w:t>
            </w:r>
          </w:p>
        </w:tc>
        <w:tc>
          <w:tcPr>
            <w:tcW w:w="1349" w:type="dxa"/>
          </w:tcPr>
          <w:p w14:paraId="0C5FA1C1"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15</w:t>
            </w:r>
          </w:p>
        </w:tc>
      </w:tr>
      <w:tr w:rsidR="007E08F1" w:rsidRPr="007E08F1" w14:paraId="223BC1B9" w14:textId="77777777" w:rsidTr="0069005D">
        <w:tc>
          <w:tcPr>
            <w:tcW w:w="8001" w:type="dxa"/>
            <w:shd w:val="clear" w:color="auto" w:fill="BFBFBF" w:themeFill="background1" w:themeFillShade="BF"/>
          </w:tcPr>
          <w:p w14:paraId="15E00944" w14:textId="77777777" w:rsidR="007E08F1" w:rsidRPr="00981C45" w:rsidRDefault="007E08F1" w:rsidP="0069005D">
            <w:pPr>
              <w:rPr>
                <w:rFonts w:ascii="Avenir Next LT Pro" w:hAnsi="Avenir Next LT Pro"/>
                <w:b/>
                <w:bCs/>
                <w:iCs/>
                <w:sz w:val="22"/>
                <w:szCs w:val="22"/>
              </w:rPr>
            </w:pPr>
            <w:r w:rsidRPr="00981C45">
              <w:rPr>
                <w:rFonts w:ascii="Avenir Next LT Pro" w:hAnsi="Avenir Next LT Pro"/>
                <w:b/>
                <w:iCs/>
                <w:sz w:val="22"/>
                <w:szCs w:val="22"/>
              </w:rPr>
              <w:t xml:space="preserve">Organizational Capacity </w:t>
            </w:r>
          </w:p>
        </w:tc>
        <w:tc>
          <w:tcPr>
            <w:tcW w:w="1349" w:type="dxa"/>
            <w:shd w:val="clear" w:color="auto" w:fill="BFBFBF" w:themeFill="background1" w:themeFillShade="BF"/>
          </w:tcPr>
          <w:p w14:paraId="4ED02582" w14:textId="77777777" w:rsidR="007E08F1" w:rsidRPr="00981C45" w:rsidRDefault="007E08F1" w:rsidP="0069005D">
            <w:pPr>
              <w:jc w:val="center"/>
              <w:rPr>
                <w:rFonts w:ascii="Avenir Next LT Pro" w:hAnsi="Avenir Next LT Pro"/>
                <w:b/>
                <w:bCs/>
                <w:iCs/>
                <w:sz w:val="22"/>
                <w:szCs w:val="22"/>
              </w:rPr>
            </w:pPr>
            <w:r w:rsidRPr="00981C45">
              <w:rPr>
                <w:rFonts w:ascii="Avenir Next LT Pro" w:hAnsi="Avenir Next LT Pro"/>
                <w:b/>
                <w:bCs/>
                <w:iCs/>
                <w:sz w:val="22"/>
                <w:szCs w:val="22"/>
              </w:rPr>
              <w:t>50</w:t>
            </w:r>
          </w:p>
        </w:tc>
      </w:tr>
      <w:tr w:rsidR="007E08F1" w:rsidRPr="007E08F1" w14:paraId="00CE362D" w14:textId="77777777" w:rsidTr="0069005D">
        <w:tc>
          <w:tcPr>
            <w:tcW w:w="8001" w:type="dxa"/>
          </w:tcPr>
          <w:p w14:paraId="69839359"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Organizational Background and Staffing</w:t>
            </w:r>
          </w:p>
        </w:tc>
        <w:tc>
          <w:tcPr>
            <w:tcW w:w="1349" w:type="dxa"/>
          </w:tcPr>
          <w:p w14:paraId="77B89F8F"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14</w:t>
            </w:r>
          </w:p>
        </w:tc>
      </w:tr>
      <w:tr w:rsidR="007E08F1" w:rsidRPr="007E08F1" w14:paraId="0145863B" w14:textId="77777777" w:rsidTr="0069005D">
        <w:tc>
          <w:tcPr>
            <w:tcW w:w="8001" w:type="dxa"/>
          </w:tcPr>
          <w:p w14:paraId="02010E54"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Compliance and Accountability</w:t>
            </w:r>
          </w:p>
        </w:tc>
        <w:tc>
          <w:tcPr>
            <w:tcW w:w="1349" w:type="dxa"/>
          </w:tcPr>
          <w:p w14:paraId="7D8F65E9"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14</w:t>
            </w:r>
          </w:p>
        </w:tc>
      </w:tr>
      <w:tr w:rsidR="007E08F1" w:rsidRPr="007E08F1" w14:paraId="5F57B051" w14:textId="77777777" w:rsidTr="0069005D">
        <w:tc>
          <w:tcPr>
            <w:tcW w:w="8001" w:type="dxa"/>
          </w:tcPr>
          <w:p w14:paraId="633B43D9"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Member Recruitment</w:t>
            </w:r>
          </w:p>
        </w:tc>
        <w:tc>
          <w:tcPr>
            <w:tcW w:w="1349" w:type="dxa"/>
          </w:tcPr>
          <w:p w14:paraId="73A6C16F"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3</w:t>
            </w:r>
          </w:p>
        </w:tc>
      </w:tr>
      <w:tr w:rsidR="007E08F1" w:rsidRPr="007E08F1" w14:paraId="5346D813" w14:textId="77777777" w:rsidTr="0069005D">
        <w:tc>
          <w:tcPr>
            <w:tcW w:w="8001" w:type="dxa"/>
          </w:tcPr>
          <w:p w14:paraId="4213E9F8"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Member Supervision</w:t>
            </w:r>
          </w:p>
        </w:tc>
        <w:tc>
          <w:tcPr>
            <w:tcW w:w="1349" w:type="dxa"/>
          </w:tcPr>
          <w:p w14:paraId="1103A112"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5</w:t>
            </w:r>
          </w:p>
        </w:tc>
      </w:tr>
      <w:tr w:rsidR="007E08F1" w:rsidRPr="007E08F1" w14:paraId="42B10D13" w14:textId="77777777" w:rsidTr="0069005D">
        <w:tc>
          <w:tcPr>
            <w:tcW w:w="8001" w:type="dxa"/>
          </w:tcPr>
          <w:p w14:paraId="5FDC3501"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Member Training</w:t>
            </w:r>
          </w:p>
        </w:tc>
        <w:tc>
          <w:tcPr>
            <w:tcW w:w="1349" w:type="dxa"/>
          </w:tcPr>
          <w:p w14:paraId="1DEA5AFB"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4</w:t>
            </w:r>
          </w:p>
        </w:tc>
      </w:tr>
      <w:tr w:rsidR="007E08F1" w:rsidRPr="007E08F1" w14:paraId="5570DD16" w14:textId="77777777" w:rsidTr="0069005D">
        <w:tc>
          <w:tcPr>
            <w:tcW w:w="8001" w:type="dxa"/>
          </w:tcPr>
          <w:p w14:paraId="1D4F6D18" w14:textId="77777777" w:rsidR="007E08F1" w:rsidRPr="00981C45" w:rsidRDefault="007E08F1" w:rsidP="0069005D">
            <w:pPr>
              <w:rPr>
                <w:rFonts w:ascii="Avenir Next LT Pro" w:hAnsi="Avenir Next LT Pro"/>
                <w:bCs/>
                <w:iCs/>
                <w:sz w:val="22"/>
                <w:szCs w:val="22"/>
              </w:rPr>
            </w:pPr>
            <w:r w:rsidRPr="00981C45">
              <w:rPr>
                <w:rFonts w:ascii="Avenir Next LT Pro" w:hAnsi="Avenir Next LT Pro"/>
                <w:bCs/>
                <w:iCs/>
                <w:sz w:val="22"/>
                <w:szCs w:val="22"/>
              </w:rPr>
              <w:t>Intermediary</w:t>
            </w:r>
          </w:p>
        </w:tc>
        <w:tc>
          <w:tcPr>
            <w:tcW w:w="1349" w:type="dxa"/>
          </w:tcPr>
          <w:p w14:paraId="0B18E75F" w14:textId="77777777" w:rsidR="007E08F1" w:rsidRPr="00981C45" w:rsidRDefault="007E08F1" w:rsidP="0069005D">
            <w:pPr>
              <w:jc w:val="center"/>
              <w:rPr>
                <w:rFonts w:ascii="Avenir Next LT Pro" w:hAnsi="Avenir Next LT Pro"/>
                <w:bCs/>
                <w:iCs/>
                <w:sz w:val="22"/>
                <w:szCs w:val="22"/>
              </w:rPr>
            </w:pPr>
            <w:r w:rsidRPr="00981C45">
              <w:rPr>
                <w:rFonts w:ascii="Avenir Next LT Pro" w:hAnsi="Avenir Next LT Pro"/>
                <w:bCs/>
                <w:iCs/>
                <w:sz w:val="22"/>
                <w:szCs w:val="22"/>
              </w:rPr>
              <w:t>10</w:t>
            </w:r>
          </w:p>
        </w:tc>
      </w:tr>
      <w:tr w:rsidR="007E08F1" w:rsidRPr="007E08F1" w14:paraId="6356F038" w14:textId="77777777" w:rsidTr="0069005D">
        <w:tc>
          <w:tcPr>
            <w:tcW w:w="8001" w:type="dxa"/>
            <w:shd w:val="clear" w:color="auto" w:fill="BFBFBF" w:themeFill="background1" w:themeFillShade="BF"/>
          </w:tcPr>
          <w:p w14:paraId="65DE69F5" w14:textId="77777777" w:rsidR="007E08F1" w:rsidRPr="00981C45" w:rsidRDefault="007E08F1" w:rsidP="0069005D">
            <w:pPr>
              <w:rPr>
                <w:rFonts w:ascii="Avenir Next LT Pro" w:hAnsi="Avenir Next LT Pro"/>
                <w:b/>
                <w:bCs/>
                <w:iCs/>
                <w:sz w:val="22"/>
                <w:szCs w:val="22"/>
              </w:rPr>
            </w:pPr>
            <w:r w:rsidRPr="00981C45">
              <w:rPr>
                <w:rFonts w:ascii="Avenir Next LT Pro" w:hAnsi="Avenir Next LT Pro"/>
                <w:b/>
                <w:iCs/>
                <w:sz w:val="22"/>
                <w:szCs w:val="22"/>
              </w:rPr>
              <w:t xml:space="preserve">Cost Effectiveness and Budget Adequacy </w:t>
            </w:r>
          </w:p>
        </w:tc>
        <w:tc>
          <w:tcPr>
            <w:tcW w:w="1349" w:type="dxa"/>
            <w:shd w:val="clear" w:color="auto" w:fill="BFBFBF" w:themeFill="background1" w:themeFillShade="BF"/>
          </w:tcPr>
          <w:p w14:paraId="2093DB76" w14:textId="77777777" w:rsidR="007E08F1" w:rsidRPr="00981C45" w:rsidRDefault="007E08F1" w:rsidP="0069005D">
            <w:pPr>
              <w:jc w:val="center"/>
              <w:rPr>
                <w:rFonts w:ascii="Avenir Next LT Pro" w:hAnsi="Avenir Next LT Pro"/>
                <w:b/>
                <w:bCs/>
                <w:iCs/>
                <w:sz w:val="22"/>
                <w:szCs w:val="22"/>
              </w:rPr>
            </w:pPr>
            <w:r w:rsidRPr="00981C45">
              <w:rPr>
                <w:rFonts w:ascii="Avenir Next LT Pro" w:hAnsi="Avenir Next LT Pro"/>
                <w:b/>
                <w:bCs/>
                <w:iCs/>
                <w:sz w:val="22"/>
                <w:szCs w:val="22"/>
              </w:rPr>
              <w:t>20</w:t>
            </w:r>
          </w:p>
        </w:tc>
      </w:tr>
    </w:tbl>
    <w:p w14:paraId="60B324AD" w14:textId="7207DB90" w:rsidR="007E08F1" w:rsidRPr="00981C45" w:rsidRDefault="007E08F1" w:rsidP="00981C45">
      <w:pPr>
        <w:pStyle w:val="Heading3"/>
        <w:spacing w:before="0" w:after="0"/>
        <w:rPr>
          <w:rFonts w:ascii="Avenir Next LT Pro" w:hAnsi="Avenir Next LT Pro" w:cs="Times New Roman"/>
          <w:b w:val="0"/>
          <w:bCs w:val="0"/>
          <w:i/>
          <w:iCs/>
          <w:sz w:val="22"/>
          <w:szCs w:val="22"/>
        </w:rPr>
      </w:pPr>
      <w:bookmarkStart w:id="105" w:name="_Toc188019554"/>
      <w:r w:rsidRPr="00981C45">
        <w:rPr>
          <w:rFonts w:ascii="Avenir Next LT Pro" w:hAnsi="Avenir Next LT Pro" w:cs="Times New Roman"/>
          <w:b w:val="0"/>
          <w:bCs w:val="0"/>
          <w:i/>
          <w:iCs/>
          <w:sz w:val="22"/>
          <w:szCs w:val="22"/>
        </w:rPr>
        <w:t xml:space="preserve">Point values are assigned to all categories, but if one section doesn’t apply (such an Intermediary sites or no budget [fixed amount budgets]), the applicant will not receive those </w:t>
      </w:r>
      <w:r w:rsidRPr="00981C45">
        <w:rPr>
          <w:rFonts w:ascii="Avenir Next LT Pro" w:hAnsi="Avenir Next LT Pro" w:cs="Times New Roman"/>
          <w:b w:val="0"/>
          <w:bCs w:val="0"/>
          <w:i/>
          <w:iCs/>
          <w:sz w:val="22"/>
          <w:szCs w:val="22"/>
        </w:rPr>
        <w:lastRenderedPageBreak/>
        <w:t>points. Final determination and scoring will be done as a percentage rather than a total point value.</w:t>
      </w:r>
      <w:bookmarkEnd w:id="105"/>
      <w:r w:rsidRPr="00981C45">
        <w:rPr>
          <w:rFonts w:ascii="Avenir Next LT Pro" w:hAnsi="Avenir Next LT Pro" w:cs="Times New Roman"/>
          <w:b w:val="0"/>
          <w:bCs w:val="0"/>
          <w:i/>
          <w:iCs/>
          <w:sz w:val="22"/>
          <w:szCs w:val="22"/>
        </w:rPr>
        <w:t xml:space="preserve"> </w:t>
      </w:r>
    </w:p>
    <w:p w14:paraId="3D7F6C81" w14:textId="56296D92" w:rsidR="00AC4AE1" w:rsidRPr="00F25834" w:rsidRDefault="00C907E0" w:rsidP="00E46B7E">
      <w:pPr>
        <w:pStyle w:val="Heading3"/>
        <w:rPr>
          <w:rFonts w:ascii="Avenir Next LT Pro" w:hAnsi="Avenir Next LT Pro"/>
          <w:sz w:val="22"/>
          <w:szCs w:val="22"/>
        </w:rPr>
      </w:pPr>
      <w:bookmarkStart w:id="106" w:name="_Toc188019555"/>
      <w:r w:rsidRPr="00F25834">
        <w:rPr>
          <w:rFonts w:ascii="Avenir Next LT Pro" w:hAnsi="Avenir Next LT Pro"/>
          <w:sz w:val="22"/>
          <w:szCs w:val="22"/>
        </w:rPr>
        <w:t>E.1.</w:t>
      </w:r>
      <w:r w:rsidR="003603F7" w:rsidRPr="00F25834">
        <w:rPr>
          <w:rFonts w:ascii="Avenir Next LT Pro" w:hAnsi="Avenir Next LT Pro"/>
          <w:sz w:val="22"/>
          <w:szCs w:val="22"/>
        </w:rPr>
        <w:t xml:space="preserve">a. </w:t>
      </w:r>
      <w:r w:rsidR="000B4E21" w:rsidRPr="00F25834">
        <w:rPr>
          <w:rFonts w:ascii="Avenir Next LT Pro" w:hAnsi="Avenir Next LT Pro"/>
          <w:sz w:val="22"/>
          <w:szCs w:val="22"/>
        </w:rPr>
        <w:t>Executive Summary</w:t>
      </w:r>
      <w:r w:rsidR="001C1B73">
        <w:rPr>
          <w:rFonts w:ascii="Avenir Next LT Pro" w:hAnsi="Avenir Next LT Pro"/>
          <w:sz w:val="22"/>
          <w:szCs w:val="22"/>
        </w:rPr>
        <w:t>,</w:t>
      </w:r>
      <w:r w:rsidR="00AC4AE1" w:rsidRPr="00F25834">
        <w:rPr>
          <w:rFonts w:ascii="Avenir Next LT Pro" w:hAnsi="Avenir Next LT Pro"/>
          <w:sz w:val="22"/>
          <w:szCs w:val="22"/>
        </w:rPr>
        <w:t xml:space="preserve"> 0 </w:t>
      </w:r>
      <w:r w:rsidR="00981C45">
        <w:rPr>
          <w:rFonts w:ascii="Avenir Next LT Pro" w:hAnsi="Avenir Next LT Pro"/>
          <w:sz w:val="22"/>
          <w:szCs w:val="22"/>
        </w:rPr>
        <w:t>points</w:t>
      </w:r>
      <w:r w:rsidR="00AC4AE1" w:rsidRPr="00F25834">
        <w:rPr>
          <w:rFonts w:ascii="Avenir Next LT Pro" w:hAnsi="Avenir Next LT Pro"/>
          <w:sz w:val="22"/>
          <w:szCs w:val="22"/>
        </w:rPr>
        <w:t>:</w:t>
      </w:r>
      <w:bookmarkEnd w:id="106"/>
    </w:p>
    <w:p w14:paraId="39612158" w14:textId="0DC0E502" w:rsidR="00584AFE" w:rsidRPr="00F25834" w:rsidRDefault="00584AFE" w:rsidP="00584AFE">
      <w:pPr>
        <w:pStyle w:val="BodyText"/>
        <w:spacing w:after="0"/>
        <w:rPr>
          <w:rFonts w:ascii="Avenir Next LT Pro" w:hAnsi="Avenir Next LT Pro"/>
          <w:sz w:val="22"/>
          <w:szCs w:val="22"/>
        </w:rPr>
      </w:pPr>
      <w:r w:rsidRPr="00F25834">
        <w:rPr>
          <w:rFonts w:ascii="Avenir Next LT Pro" w:hAnsi="Avenir Next LT Pro"/>
          <w:sz w:val="22"/>
          <w:szCs w:val="22"/>
        </w:rPr>
        <w:t xml:space="preserve">Please fill in the blanks of these sentences to complete the Executive Summary. </w:t>
      </w:r>
      <w:r w:rsidR="004C42A5">
        <w:rPr>
          <w:rFonts w:ascii="Avenir Next LT Pro" w:hAnsi="Avenir Next LT Pro"/>
          <w:sz w:val="22"/>
          <w:szCs w:val="22"/>
        </w:rPr>
        <w:t xml:space="preserve">There are two options for the second paragraph; please choose the appropriate language for your application. </w:t>
      </w:r>
      <w:r w:rsidRPr="00F25834">
        <w:rPr>
          <w:rFonts w:ascii="Avenir Next LT Pro" w:hAnsi="Avenir Next LT Pro"/>
          <w:sz w:val="22"/>
          <w:szCs w:val="22"/>
        </w:rPr>
        <w:t>Do not deviate from th</w:t>
      </w:r>
      <w:r w:rsidR="00D90D39">
        <w:rPr>
          <w:rFonts w:ascii="Avenir Next LT Pro" w:hAnsi="Avenir Next LT Pro"/>
          <w:sz w:val="22"/>
          <w:szCs w:val="22"/>
        </w:rPr>
        <w:t>is</w:t>
      </w:r>
      <w:r w:rsidRPr="00F25834">
        <w:rPr>
          <w:rFonts w:ascii="Avenir Next LT Pro" w:hAnsi="Avenir Next LT Pro"/>
          <w:sz w:val="22"/>
          <w:szCs w:val="22"/>
        </w:rPr>
        <w:t xml:space="preserve"> template</w:t>
      </w:r>
      <w:r w:rsidR="00F64E65">
        <w:rPr>
          <w:rFonts w:ascii="Avenir Next LT Pro" w:hAnsi="Avenir Next LT Pro"/>
          <w:sz w:val="22"/>
          <w:szCs w:val="22"/>
        </w:rPr>
        <w:t>:</w:t>
      </w:r>
      <w:r w:rsidRPr="00F25834">
        <w:rPr>
          <w:rFonts w:ascii="Avenir Next LT Pro" w:hAnsi="Avenir Next LT Pro"/>
          <w:sz w:val="22"/>
          <w:szCs w:val="22"/>
        </w:rPr>
        <w:t xml:space="preserve"> </w:t>
      </w:r>
    </w:p>
    <w:p w14:paraId="4B3F22C4" w14:textId="3FE5B130" w:rsidR="00EC2079" w:rsidRPr="00EC2079" w:rsidRDefault="00EC2079" w:rsidP="00EC2079">
      <w:pPr>
        <w:pStyle w:val="NormalWeb"/>
        <w:rPr>
          <w:rFonts w:ascii="Avenir Next LT Pro" w:hAnsi="Avenir Next LT Pro"/>
          <w:color w:val="000000"/>
          <w:sz w:val="22"/>
          <w:szCs w:val="22"/>
        </w:rPr>
      </w:pPr>
      <w:r w:rsidRPr="00EC2079">
        <w:rPr>
          <w:rFonts w:ascii="Avenir Next LT Pro" w:hAnsi="Avenir Next LT Pro"/>
          <w:color w:val="000000"/>
          <w:sz w:val="22"/>
          <w:szCs w:val="22"/>
        </w:rPr>
        <w:t xml:space="preserve">“The [Name of the organization] will have [Number of] AmeriCorps members in [the locations the AmeriCorps members will serve, </w:t>
      </w:r>
      <w:r w:rsidR="00743C90" w:rsidRPr="00EC2079">
        <w:rPr>
          <w:rFonts w:ascii="Avenir Next LT Pro" w:hAnsi="Avenir Next LT Pro"/>
          <w:color w:val="000000"/>
          <w:sz w:val="22"/>
          <w:szCs w:val="22"/>
        </w:rPr>
        <w:t>e.g.</w:t>
      </w:r>
      <w:r w:rsidRPr="00EC2079">
        <w:rPr>
          <w:rFonts w:ascii="Avenir Next LT Pro" w:hAnsi="Avenir Next LT Pro"/>
          <w:color w:val="000000"/>
          <w:sz w:val="22"/>
          <w:szCs w:val="22"/>
        </w:rPr>
        <w:t xml:space="preserve"> – City, State or State(s)]. AmeriCorps members will [service activities the members will do]. At the end of the first program year, the AmeriCorps members will be responsible for [anticipated outcome of project]. In addition, the AmeriCorps members will leverage [number of leveraged volunteers, if applicable] who will be engaged in [what the leveraged volunteers will be doing].</w:t>
      </w:r>
    </w:p>
    <w:p w14:paraId="5025A03B" w14:textId="0D1FC9E5" w:rsidR="00EC2079" w:rsidRPr="00EC2079" w:rsidRDefault="00284F73" w:rsidP="00EC2079">
      <w:pPr>
        <w:pStyle w:val="NormalWeb"/>
        <w:rPr>
          <w:rFonts w:ascii="Avenir Next LT Pro" w:hAnsi="Avenir Next LT Pro"/>
          <w:color w:val="000000"/>
          <w:sz w:val="22"/>
          <w:szCs w:val="22"/>
        </w:rPr>
      </w:pPr>
      <w:r>
        <w:rPr>
          <w:rFonts w:ascii="Avenir Next LT Pro" w:hAnsi="Avenir Next LT Pro"/>
          <w:i/>
          <w:iCs/>
          <w:color w:val="000000"/>
          <w:sz w:val="22"/>
          <w:szCs w:val="22"/>
          <w:u w:val="single"/>
        </w:rPr>
        <w:t>Cost Reimbursement</w:t>
      </w:r>
      <w:r w:rsidRPr="00237ED7">
        <w:rPr>
          <w:rFonts w:ascii="Avenir Next LT Pro" w:hAnsi="Avenir Next LT Pro"/>
          <w:i/>
          <w:iCs/>
          <w:color w:val="000000"/>
          <w:sz w:val="22"/>
          <w:szCs w:val="22"/>
          <w:u w:val="single"/>
        </w:rPr>
        <w:t xml:space="preserve"> grant applicants:</w:t>
      </w:r>
      <w:r w:rsidRPr="00237ED7">
        <w:rPr>
          <w:rFonts w:ascii="Avenir Next LT Pro" w:hAnsi="Avenir Next LT Pro"/>
          <w:i/>
          <w:iCs/>
          <w:color w:val="000000"/>
          <w:sz w:val="22"/>
          <w:szCs w:val="22"/>
          <w:u w:val="single"/>
        </w:rPr>
        <w:br/>
      </w:r>
      <w:r w:rsidR="00EC2079" w:rsidRPr="00EC2079">
        <w:rPr>
          <w:rFonts w:ascii="Avenir Next LT Pro" w:hAnsi="Avenir Next LT Pro"/>
          <w:color w:val="000000"/>
          <w:sz w:val="22"/>
          <w:szCs w:val="22"/>
        </w:rPr>
        <w:t>The AmeriCorps investment will be matched with $[amount of projected match], $[amount of local, state, and Federal Funds] in public funding and $[amount of non-governmental funds] in private funding.”</w:t>
      </w:r>
    </w:p>
    <w:p w14:paraId="424C9BB5" w14:textId="60544C9E" w:rsidR="00284F73" w:rsidRPr="00E848E9" w:rsidRDefault="00284F73" w:rsidP="006258BD">
      <w:pPr>
        <w:pStyle w:val="NormalWeb"/>
        <w:rPr>
          <w:rFonts w:ascii="Avenir Next LT Pro" w:hAnsi="Avenir Next LT Pro"/>
          <w:i/>
          <w:iCs/>
          <w:color w:val="000000"/>
          <w:sz w:val="22"/>
          <w:szCs w:val="22"/>
        </w:rPr>
      </w:pPr>
      <w:r w:rsidRPr="00237ED7">
        <w:rPr>
          <w:rFonts w:ascii="Avenir Next LT Pro" w:hAnsi="Avenir Next LT Pro"/>
          <w:i/>
          <w:iCs/>
          <w:color w:val="000000"/>
          <w:sz w:val="22"/>
          <w:szCs w:val="22"/>
          <w:u w:val="single"/>
        </w:rPr>
        <w:t>Fixed amount grant applicants</w:t>
      </w:r>
      <w:r w:rsidR="006258BD" w:rsidRPr="006258BD">
        <w:rPr>
          <w:rFonts w:ascii="Avenir Next LT Pro" w:hAnsi="Avenir Next LT Pro"/>
          <w:sz w:val="22"/>
          <w:szCs w:val="22"/>
        </w:rPr>
        <w:t xml:space="preserve"> </w:t>
      </w:r>
      <w:r w:rsidR="006258BD" w:rsidRPr="006258BD">
        <w:rPr>
          <w:rFonts w:ascii="Avenir Next LT Pro" w:hAnsi="Avenir Next LT Pro"/>
          <w:i/>
          <w:iCs/>
          <w:sz w:val="22"/>
          <w:szCs w:val="22"/>
        </w:rPr>
        <w:t>e.g., EAP, Full-Cost Fixed, No Cost Slots</w:t>
      </w:r>
      <w:r w:rsidRPr="00DA3FE5">
        <w:rPr>
          <w:rFonts w:ascii="Avenir Next LT Pro" w:hAnsi="Avenir Next LT Pro"/>
          <w:i/>
          <w:color w:val="000000"/>
          <w:sz w:val="22"/>
          <w:szCs w:val="22"/>
        </w:rPr>
        <w:t>:</w:t>
      </w:r>
      <w:r w:rsidRPr="00237ED7">
        <w:rPr>
          <w:rFonts w:ascii="Avenir Next LT Pro" w:hAnsi="Avenir Next LT Pro"/>
          <w:i/>
          <w:iCs/>
          <w:color w:val="000000"/>
          <w:sz w:val="22"/>
          <w:szCs w:val="22"/>
          <w:u w:val="single"/>
        </w:rPr>
        <w:br/>
      </w:r>
      <w:r>
        <w:rPr>
          <w:rFonts w:ascii="Avenir Next LT Pro" w:hAnsi="Avenir Next LT Pro"/>
          <w:color w:val="000000"/>
          <w:sz w:val="22"/>
          <w:szCs w:val="22"/>
        </w:rPr>
        <w:t>In addition to t</w:t>
      </w:r>
      <w:r w:rsidRPr="00EC2079">
        <w:rPr>
          <w:rFonts w:ascii="Avenir Next LT Pro" w:hAnsi="Avenir Next LT Pro"/>
          <w:color w:val="000000"/>
          <w:sz w:val="22"/>
          <w:szCs w:val="22"/>
        </w:rPr>
        <w:t>he AmeriCorps investment</w:t>
      </w:r>
      <w:r>
        <w:rPr>
          <w:rFonts w:ascii="Avenir Next LT Pro" w:hAnsi="Avenir Next LT Pro"/>
          <w:color w:val="000000"/>
          <w:sz w:val="22"/>
          <w:szCs w:val="22"/>
        </w:rPr>
        <w:t xml:space="preserve">, </w:t>
      </w:r>
      <w:r w:rsidRPr="00EC2079">
        <w:rPr>
          <w:rFonts w:ascii="Avenir Next LT Pro" w:hAnsi="Avenir Next LT Pro"/>
          <w:color w:val="000000"/>
          <w:sz w:val="22"/>
          <w:szCs w:val="22"/>
        </w:rPr>
        <w:t>$[amount of local, state, and Federal Funds] in public funding and $[amount of non-governmental funds] in private funding</w:t>
      </w:r>
      <w:r>
        <w:rPr>
          <w:rFonts w:ascii="Avenir Next LT Pro" w:hAnsi="Avenir Next LT Pro"/>
          <w:color w:val="000000"/>
          <w:sz w:val="22"/>
          <w:szCs w:val="22"/>
        </w:rPr>
        <w:t xml:space="preserve"> will support the project</w:t>
      </w:r>
      <w:r w:rsidRPr="00EC2079">
        <w:rPr>
          <w:rFonts w:ascii="Avenir Next LT Pro" w:hAnsi="Avenir Next LT Pro"/>
          <w:color w:val="000000"/>
          <w:sz w:val="22"/>
          <w:szCs w:val="22"/>
        </w:rPr>
        <w:t>.”</w:t>
      </w:r>
    </w:p>
    <w:p w14:paraId="083CD126" w14:textId="77777777" w:rsidR="007E08F1" w:rsidRPr="00981C45" w:rsidRDefault="007E08F1" w:rsidP="007E08F1">
      <w:pPr>
        <w:pStyle w:val="Heading3"/>
        <w:spacing w:before="0" w:after="0"/>
        <w:rPr>
          <w:rFonts w:ascii="Avenir Next LT Pro" w:hAnsi="Avenir Next LT Pro" w:cs="Times New Roman"/>
          <w:sz w:val="22"/>
          <w:szCs w:val="22"/>
        </w:rPr>
      </w:pPr>
      <w:bookmarkStart w:id="107" w:name="_Toc81227567"/>
      <w:bookmarkStart w:id="108" w:name="_Toc188019556"/>
      <w:bookmarkStart w:id="109" w:name="Program_Design"/>
      <w:r w:rsidRPr="00981C45">
        <w:rPr>
          <w:rFonts w:ascii="Avenir Next LT Pro" w:hAnsi="Avenir Next LT Pro" w:cs="Times New Roman"/>
          <w:sz w:val="22"/>
          <w:szCs w:val="22"/>
        </w:rPr>
        <w:t>E.1.b. Program Design (40 points)</w:t>
      </w:r>
      <w:bookmarkEnd w:id="107"/>
      <w:bookmarkEnd w:id="108"/>
    </w:p>
    <w:bookmarkEnd w:id="109"/>
    <w:p w14:paraId="20306384" w14:textId="77777777" w:rsidR="007E08F1" w:rsidRPr="00981C45" w:rsidRDefault="007E08F1" w:rsidP="007E08F1">
      <w:pPr>
        <w:rPr>
          <w:rFonts w:ascii="Avenir Next LT Pro" w:hAnsi="Avenir Next LT Pro"/>
          <w:sz w:val="22"/>
          <w:szCs w:val="22"/>
        </w:rPr>
      </w:pPr>
      <w:r w:rsidRPr="00981C45">
        <w:rPr>
          <w:rFonts w:ascii="Avenir Next LT Pro" w:hAnsi="Avenir Next LT Pro"/>
          <w:sz w:val="22"/>
          <w:szCs w:val="22"/>
        </w:rPr>
        <w:t xml:space="preserve">Reviewers will consider the quality of the application’s response to the criteria below. Do not assume all sub-criteria are of equal value. </w:t>
      </w:r>
    </w:p>
    <w:p w14:paraId="7B668814" w14:textId="77777777" w:rsidR="007E08F1" w:rsidRPr="00981C45" w:rsidRDefault="007E08F1" w:rsidP="007E08F1">
      <w:pPr>
        <w:pStyle w:val="ListParagraph"/>
        <w:numPr>
          <w:ilvl w:val="0"/>
          <w:numId w:val="90"/>
        </w:numPr>
        <w:ind w:left="270"/>
        <w:rPr>
          <w:rFonts w:ascii="Avenir Next LT Pro" w:hAnsi="Avenir Next LT Pro" w:cs="Times New Roman"/>
          <w:b/>
          <w:bCs/>
          <w:u w:val="single"/>
        </w:rPr>
      </w:pPr>
      <w:r w:rsidRPr="00981C45">
        <w:rPr>
          <w:rFonts w:ascii="Avenir Next LT Pro" w:hAnsi="Avenir Next LT Pro" w:cs="Times New Roman"/>
          <w:i/>
          <w:iCs/>
          <w:u w:val="single"/>
        </w:rPr>
        <w:t xml:space="preserve">Theory of Change (15 points): </w:t>
      </w:r>
    </w:p>
    <w:p w14:paraId="277F7242" w14:textId="77777777" w:rsidR="007E08F1" w:rsidRPr="00981C45"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981C45">
        <w:rPr>
          <w:rFonts w:ascii="Avenir Next LT Pro" w:hAnsi="Avenir Next LT Pro" w:cs="Times New Roman"/>
        </w:rPr>
        <w:t>What is the community need you hope to address?</w:t>
      </w:r>
    </w:p>
    <w:p w14:paraId="5F4F25B7" w14:textId="77777777" w:rsidR="007E08F1" w:rsidRPr="00981C45"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981C45">
        <w:rPr>
          <w:rFonts w:ascii="Avenir Next LT Pro" w:hAnsi="Avenir Next LT Pro" w:cs="Times New Roman"/>
        </w:rPr>
        <w:t xml:space="preserve">How will you utilize AmeriCorps members to address the stated </w:t>
      </w:r>
      <w:r w:rsidRPr="00981C45">
        <w:rPr>
          <w:rFonts w:ascii="Avenir Next LT Pro" w:hAnsi="Avenir Next LT Pro"/>
        </w:rPr>
        <w:t>community problem?</w:t>
      </w:r>
    </w:p>
    <w:p w14:paraId="7A66D237" w14:textId="77777777" w:rsidR="007E08F1" w:rsidRPr="00981C45"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981C45">
        <w:rPr>
          <w:rFonts w:ascii="Avenir Next LT Pro" w:hAnsi="Avenir Next LT Pro" w:cs="Times New Roman"/>
        </w:rPr>
        <w:t>What intervention will your members provide to address the identified community problem? Include details on the design, dosage (frequency/intensity/duration), target population, and role of AmeriCorps members and (if applicable) leveraged volunteers.</w:t>
      </w:r>
    </w:p>
    <w:p w14:paraId="559B8808" w14:textId="77777777" w:rsidR="007E08F1" w:rsidRPr="00981C45" w:rsidRDefault="007E08F1" w:rsidP="007E08F1">
      <w:pPr>
        <w:pStyle w:val="ListParagraph"/>
        <w:numPr>
          <w:ilvl w:val="0"/>
          <w:numId w:val="89"/>
        </w:numPr>
        <w:spacing w:after="160" w:line="259" w:lineRule="auto"/>
        <w:ind w:left="720"/>
        <w:contextualSpacing/>
        <w:rPr>
          <w:rFonts w:ascii="Avenir Next LT Pro" w:hAnsi="Avenir Next LT Pro"/>
        </w:rPr>
      </w:pPr>
      <w:r w:rsidRPr="00981C45">
        <w:rPr>
          <w:rFonts w:ascii="Avenir Next LT Pro" w:hAnsi="Avenir Next LT Pro" w:cs="Times New Roman"/>
        </w:rPr>
        <w:t>Why is it necessary for AmeriCorps members to deliver the intervention(s)?</w:t>
      </w:r>
    </w:p>
    <w:p w14:paraId="4ABE8514" w14:textId="77777777" w:rsidR="007E08F1" w:rsidRPr="00780FDC"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780FDC">
        <w:rPr>
          <w:rFonts w:ascii="Avenir Next LT Pro" w:hAnsi="Avenir Next LT Pro" w:cs="Times New Roman"/>
        </w:rPr>
        <w:t xml:space="preserve">How is the proposed intervention responsive to the identified community problem? </w:t>
      </w:r>
    </w:p>
    <w:p w14:paraId="0A0438DE" w14:textId="77777777" w:rsidR="007E08F1" w:rsidRPr="00780FDC"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780FDC">
        <w:rPr>
          <w:rFonts w:ascii="Avenir Next LT Pro" w:hAnsi="Avenir Next LT Pro" w:cs="Times New Roman"/>
        </w:rPr>
        <w:t>What outputs to you hope to achieve through your intervention?</w:t>
      </w:r>
    </w:p>
    <w:p w14:paraId="5F066600" w14:textId="77777777" w:rsidR="007E08F1" w:rsidRPr="00780FDC"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780FDC">
        <w:rPr>
          <w:rFonts w:ascii="Avenir Next LT Pro" w:hAnsi="Avenir Next LT Pro" w:cs="Times New Roman"/>
        </w:rPr>
        <w:t>What outcomes to you hope to achieve through your intervention?</w:t>
      </w:r>
    </w:p>
    <w:p w14:paraId="13840789" w14:textId="77777777" w:rsidR="007E08F1" w:rsidRPr="00780FDC"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780FDC">
        <w:rPr>
          <w:rFonts w:ascii="Avenir Next LT Pro" w:hAnsi="Avenir Next LT Pro" w:cs="Times New Roman"/>
        </w:rPr>
        <w:t xml:space="preserve">How will the intervention </w:t>
      </w:r>
      <w:proofErr w:type="gramStart"/>
      <w:r w:rsidRPr="00780FDC">
        <w:rPr>
          <w:rFonts w:ascii="Avenir Next LT Pro" w:hAnsi="Avenir Next LT Pro" w:cs="Times New Roman"/>
        </w:rPr>
        <w:t>listed</w:t>
      </w:r>
      <w:proofErr w:type="gramEnd"/>
      <w:r w:rsidRPr="00780FDC">
        <w:rPr>
          <w:rFonts w:ascii="Avenir Next LT Pro" w:hAnsi="Avenir Next LT Pro" w:cs="Times New Roman"/>
        </w:rPr>
        <w:t xml:space="preserve"> lead to the outcomes? </w:t>
      </w:r>
    </w:p>
    <w:p w14:paraId="4B21DE12" w14:textId="77777777" w:rsidR="007E08F1" w:rsidRPr="00780FDC"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780FDC">
        <w:rPr>
          <w:rFonts w:ascii="Avenir Next LT Pro" w:hAnsi="Avenir Next LT Pro" w:cs="Times New Roman"/>
        </w:rPr>
        <w:t>How will you collect data related to your Performance Measures?</w:t>
      </w:r>
    </w:p>
    <w:p w14:paraId="6D51476E" w14:textId="77777777" w:rsidR="007E08F1" w:rsidRPr="00780FDC"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780FDC">
        <w:rPr>
          <w:rFonts w:ascii="Avenir Next LT Pro" w:hAnsi="Avenir Next LT Pro" w:cs="Times New Roman"/>
        </w:rPr>
        <w:t xml:space="preserve">How do the expected outcomes articulated in the application narrative represent meaningful progress in addressing the community problem you identified? </w:t>
      </w:r>
    </w:p>
    <w:p w14:paraId="622E4091" w14:textId="77777777" w:rsidR="007E08F1" w:rsidRPr="00780FDC" w:rsidRDefault="007E08F1" w:rsidP="007E08F1">
      <w:pPr>
        <w:pStyle w:val="ListParagraph"/>
        <w:numPr>
          <w:ilvl w:val="0"/>
          <w:numId w:val="89"/>
        </w:numPr>
        <w:spacing w:after="160" w:line="259" w:lineRule="auto"/>
        <w:ind w:left="720"/>
        <w:contextualSpacing/>
        <w:rPr>
          <w:rFonts w:ascii="Avenir Next LT Pro" w:hAnsi="Avenir Next LT Pro" w:cs="Times New Roman"/>
        </w:rPr>
      </w:pPr>
      <w:r w:rsidRPr="00780FDC">
        <w:rPr>
          <w:rFonts w:ascii="Avenir Next LT Pro" w:hAnsi="Avenir Next LT Pro" w:cs="Times New Roman"/>
        </w:rPr>
        <w:t>How will the service role of AmeriCorps members produce significant contributions to existing efforts to address the stated problem?</w:t>
      </w:r>
    </w:p>
    <w:p w14:paraId="236FF363" w14:textId="77777777" w:rsidR="007E08F1" w:rsidRPr="00780FDC" w:rsidRDefault="007E08F1" w:rsidP="007E08F1">
      <w:pPr>
        <w:pStyle w:val="ListParagraph"/>
        <w:spacing w:after="160" w:line="259" w:lineRule="auto"/>
        <w:contextualSpacing/>
        <w:rPr>
          <w:rFonts w:ascii="Avenir Next LT Pro" w:hAnsi="Avenir Next LT Pro" w:cs="Times New Roman"/>
        </w:rPr>
      </w:pPr>
    </w:p>
    <w:p w14:paraId="18D8E858" w14:textId="77777777" w:rsidR="007E08F1" w:rsidRPr="00780FDC" w:rsidRDefault="007E08F1" w:rsidP="007E08F1">
      <w:pPr>
        <w:pStyle w:val="ListParagraph"/>
        <w:numPr>
          <w:ilvl w:val="0"/>
          <w:numId w:val="90"/>
        </w:numPr>
        <w:ind w:left="270"/>
        <w:rPr>
          <w:rFonts w:ascii="Avenir Next LT Pro" w:hAnsi="Avenir Next LT Pro" w:cs="Times New Roman"/>
          <w:i/>
          <w:iCs/>
          <w:u w:val="single"/>
        </w:rPr>
      </w:pPr>
      <w:r w:rsidRPr="00780FDC">
        <w:rPr>
          <w:rFonts w:ascii="Avenir Next LT Pro" w:hAnsi="Avenir Next LT Pro" w:cs="Times New Roman"/>
          <w:i/>
          <w:iCs/>
          <w:u w:val="single"/>
        </w:rPr>
        <w:lastRenderedPageBreak/>
        <w:t>Member Experience (15 points):</w:t>
      </w:r>
    </w:p>
    <w:p w14:paraId="54564777" w14:textId="77777777" w:rsidR="007E08F1" w:rsidRPr="00780FDC" w:rsidRDefault="007E08F1" w:rsidP="007E08F1">
      <w:pPr>
        <w:pStyle w:val="ListParagraph"/>
        <w:numPr>
          <w:ilvl w:val="0"/>
          <w:numId w:val="91"/>
        </w:numPr>
        <w:spacing w:after="160" w:line="259" w:lineRule="auto"/>
        <w:ind w:left="810"/>
        <w:contextualSpacing/>
        <w:rPr>
          <w:rFonts w:ascii="Avenir Next LT Pro" w:hAnsi="Avenir Next LT Pro" w:cs="Times New Roman"/>
        </w:rPr>
      </w:pPr>
      <w:r w:rsidRPr="00780FDC">
        <w:rPr>
          <w:rFonts w:ascii="Avenir Next LT Pro" w:hAnsi="Avenir Next LT Pro" w:cs="Times New Roman"/>
        </w:rPr>
        <w:t xml:space="preserve">What skills will AmeriCorps members gain </w:t>
      </w:r>
      <w:proofErr w:type="gramStart"/>
      <w:r w:rsidRPr="00780FDC">
        <w:rPr>
          <w:rFonts w:ascii="Avenir Next LT Pro" w:hAnsi="Avenir Next LT Pro" w:cs="Times New Roman"/>
        </w:rPr>
        <w:t>as a result of</w:t>
      </w:r>
      <w:proofErr w:type="gramEnd"/>
      <w:r w:rsidRPr="00780FDC">
        <w:rPr>
          <w:rFonts w:ascii="Avenir Next LT Pro" w:hAnsi="Avenir Next LT Pro" w:cs="Times New Roman"/>
        </w:rPr>
        <w:t xml:space="preserve"> their member training and service that can be utilized and valued by future employers after their service term is completed?  Include specific details on any credentials or certificates members will receive as part of their service. </w:t>
      </w:r>
    </w:p>
    <w:p w14:paraId="0D0095B9" w14:textId="77777777" w:rsidR="007E08F1" w:rsidRPr="00780FDC" w:rsidRDefault="007E08F1" w:rsidP="007E08F1">
      <w:pPr>
        <w:pStyle w:val="ListParagraph"/>
        <w:numPr>
          <w:ilvl w:val="0"/>
          <w:numId w:val="91"/>
        </w:numPr>
        <w:spacing w:after="160" w:line="259" w:lineRule="auto"/>
        <w:ind w:left="810"/>
        <w:contextualSpacing/>
        <w:rPr>
          <w:rFonts w:ascii="Avenir Next LT Pro" w:hAnsi="Avenir Next LT Pro" w:cs="Times New Roman"/>
        </w:rPr>
      </w:pPr>
      <w:r w:rsidRPr="00780FDC">
        <w:rPr>
          <w:rFonts w:ascii="Avenir Next LT Pro" w:hAnsi="Avenir Next LT Pro" w:cs="Times New Roman"/>
        </w:rPr>
        <w:t>How will you foster an inclusive service culture where different backgrounds, talents, and capabilities are welcomed and leveraged for learning and effective service delivery?</w:t>
      </w:r>
    </w:p>
    <w:p w14:paraId="6A7C867D" w14:textId="77777777" w:rsidR="007E08F1" w:rsidRPr="00780FDC" w:rsidRDefault="007E08F1" w:rsidP="007E08F1">
      <w:pPr>
        <w:pStyle w:val="ListParagraph"/>
        <w:numPr>
          <w:ilvl w:val="0"/>
          <w:numId w:val="91"/>
        </w:numPr>
        <w:spacing w:after="160" w:line="259" w:lineRule="auto"/>
        <w:ind w:left="810"/>
        <w:contextualSpacing/>
        <w:rPr>
          <w:rFonts w:ascii="Avenir Next LT Pro" w:hAnsi="Avenir Next LT Pro" w:cs="Times New Roman"/>
        </w:rPr>
      </w:pPr>
      <w:r w:rsidRPr="00780FDC">
        <w:rPr>
          <w:rFonts w:ascii="Avenir Next LT Pro" w:hAnsi="Avenir Next LT Pro" w:cs="Times New Roman"/>
        </w:rPr>
        <w:t xml:space="preserve">How will AmeriCorps member develop as leaders </w:t>
      </w:r>
      <w:proofErr w:type="gramStart"/>
      <w:r w:rsidRPr="00780FDC">
        <w:rPr>
          <w:rFonts w:ascii="Avenir Next LT Pro" w:hAnsi="Avenir Next LT Pro" w:cs="Times New Roman"/>
        </w:rPr>
        <w:t>as a result of</w:t>
      </w:r>
      <w:proofErr w:type="gramEnd"/>
      <w:r w:rsidRPr="00780FDC">
        <w:rPr>
          <w:rFonts w:ascii="Avenir Next LT Pro" w:hAnsi="Avenir Next LT Pro" w:cs="Times New Roman"/>
        </w:rPr>
        <w:t xml:space="preserve"> their service? Provide any opportunities your organization and/or host site will engage members as leaders. </w:t>
      </w:r>
    </w:p>
    <w:p w14:paraId="464050A9" w14:textId="77777777" w:rsidR="007E08F1" w:rsidRPr="00780FDC" w:rsidRDefault="007E08F1" w:rsidP="007E08F1">
      <w:pPr>
        <w:pStyle w:val="ListParagraph"/>
        <w:numPr>
          <w:ilvl w:val="0"/>
          <w:numId w:val="91"/>
        </w:numPr>
        <w:spacing w:after="160" w:line="259" w:lineRule="auto"/>
        <w:ind w:left="810"/>
        <w:contextualSpacing/>
        <w:rPr>
          <w:rFonts w:ascii="Avenir Next LT Pro" w:hAnsi="Avenir Next LT Pro" w:cs="Times New Roman"/>
        </w:rPr>
      </w:pPr>
      <w:r w:rsidRPr="00780FDC">
        <w:rPr>
          <w:rFonts w:ascii="Avenir Next LT Pro" w:hAnsi="Avenir Next LT Pro" w:cs="Times New Roman"/>
        </w:rPr>
        <w:t xml:space="preserve">How will your organization and/or host sites provide AmeriCorps members with  high-quality orientation to the community in which they will be serving. </w:t>
      </w:r>
    </w:p>
    <w:p w14:paraId="2C6348C6" w14:textId="77777777" w:rsidR="007E08F1" w:rsidRPr="00780FDC" w:rsidRDefault="007E08F1" w:rsidP="007E08F1">
      <w:pPr>
        <w:pStyle w:val="ListParagraph"/>
        <w:spacing w:after="160" w:line="259" w:lineRule="auto"/>
        <w:ind w:left="810"/>
        <w:contextualSpacing/>
        <w:rPr>
          <w:rFonts w:ascii="Avenir Next LT Pro" w:hAnsi="Avenir Next LT Pro" w:cs="Times New Roman"/>
        </w:rPr>
      </w:pPr>
    </w:p>
    <w:p w14:paraId="77EBA48D" w14:textId="77777777" w:rsidR="007E08F1" w:rsidRPr="00780FDC" w:rsidRDefault="007E08F1" w:rsidP="007E08F1">
      <w:pPr>
        <w:pStyle w:val="ListParagraph"/>
        <w:numPr>
          <w:ilvl w:val="0"/>
          <w:numId w:val="90"/>
        </w:numPr>
        <w:ind w:left="360"/>
        <w:rPr>
          <w:rFonts w:ascii="Avenir Next LT Pro" w:hAnsi="Avenir Next LT Pro" w:cs="Times New Roman"/>
          <w:i/>
          <w:iCs/>
          <w:u w:val="single"/>
        </w:rPr>
      </w:pPr>
      <w:r w:rsidRPr="00780FDC">
        <w:rPr>
          <w:rFonts w:ascii="Avenir Next LT Pro" w:hAnsi="Avenir Next LT Pro" w:cs="Times New Roman"/>
          <w:i/>
          <w:iCs/>
          <w:u w:val="single"/>
        </w:rPr>
        <w:t>Evidence (10 points):</w:t>
      </w:r>
    </w:p>
    <w:p w14:paraId="2614A026" w14:textId="77777777" w:rsidR="007E08F1" w:rsidRPr="00780FDC" w:rsidRDefault="007E08F1" w:rsidP="007E08F1">
      <w:pPr>
        <w:pStyle w:val="ListParagraph"/>
        <w:numPr>
          <w:ilvl w:val="0"/>
          <w:numId w:val="92"/>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 xml:space="preserve">What problem you will utilize AmeriCorps members to address? </w:t>
      </w:r>
    </w:p>
    <w:p w14:paraId="00508D14" w14:textId="77777777" w:rsidR="007E08F1" w:rsidRPr="00780FDC" w:rsidRDefault="007E08F1" w:rsidP="007E08F1">
      <w:pPr>
        <w:pStyle w:val="ListParagraph"/>
        <w:numPr>
          <w:ilvl w:val="0"/>
          <w:numId w:val="92"/>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 xml:space="preserve">Do you provide cited evidence of community need? </w:t>
      </w:r>
      <w:bookmarkStart w:id="110" w:name="Organizational_Capacity"/>
    </w:p>
    <w:p w14:paraId="2D40DF61" w14:textId="77777777" w:rsidR="007E08F1" w:rsidRPr="00780FDC" w:rsidRDefault="007E08F1" w:rsidP="007E08F1">
      <w:pPr>
        <w:pStyle w:val="ListParagraph"/>
        <w:numPr>
          <w:ilvl w:val="0"/>
          <w:numId w:val="92"/>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Is your evidence within the past 6 years?</w:t>
      </w:r>
    </w:p>
    <w:p w14:paraId="2CC65F09" w14:textId="77777777" w:rsidR="007E08F1" w:rsidRPr="00780FDC" w:rsidRDefault="007E08F1" w:rsidP="007E08F1">
      <w:pPr>
        <w:pStyle w:val="ListParagraph"/>
        <w:spacing w:after="160" w:line="259" w:lineRule="auto"/>
        <w:ind w:left="900"/>
        <w:contextualSpacing/>
        <w:rPr>
          <w:rFonts w:ascii="Avenir Next LT Pro" w:hAnsi="Avenir Next LT Pro" w:cs="Times New Roman"/>
        </w:rPr>
      </w:pPr>
    </w:p>
    <w:p w14:paraId="5138B97B" w14:textId="77777777" w:rsidR="007E08F1" w:rsidRPr="00780FDC" w:rsidRDefault="007E08F1" w:rsidP="007E08F1">
      <w:pPr>
        <w:pStyle w:val="Heading3"/>
        <w:spacing w:before="0" w:after="0"/>
        <w:rPr>
          <w:rFonts w:ascii="Avenir Next LT Pro" w:hAnsi="Avenir Next LT Pro" w:cs="Times New Roman"/>
          <w:sz w:val="22"/>
          <w:szCs w:val="22"/>
        </w:rPr>
      </w:pPr>
      <w:bookmarkStart w:id="111" w:name="_Toc81227568"/>
      <w:bookmarkStart w:id="112" w:name="_Toc188019557"/>
      <w:r w:rsidRPr="00780FDC">
        <w:rPr>
          <w:rFonts w:ascii="Avenir Next LT Pro" w:hAnsi="Avenir Next LT Pro" w:cs="Times New Roman"/>
          <w:sz w:val="22"/>
          <w:szCs w:val="22"/>
        </w:rPr>
        <w:t>E.1.c. Organizational Background and Capacity (50 points)</w:t>
      </w:r>
      <w:bookmarkEnd w:id="110"/>
      <w:bookmarkEnd w:id="111"/>
      <w:bookmarkEnd w:id="112"/>
    </w:p>
    <w:p w14:paraId="08307C07" w14:textId="77777777" w:rsidR="007E08F1" w:rsidRPr="00780FDC" w:rsidRDefault="007E08F1" w:rsidP="007E08F1">
      <w:pPr>
        <w:rPr>
          <w:rFonts w:ascii="Avenir Next LT Pro" w:hAnsi="Avenir Next LT Pro"/>
          <w:sz w:val="22"/>
          <w:szCs w:val="22"/>
        </w:rPr>
      </w:pPr>
      <w:r w:rsidRPr="00780FDC">
        <w:rPr>
          <w:rFonts w:ascii="Avenir Next LT Pro" w:hAnsi="Avenir Next LT Pro"/>
          <w:sz w:val="22"/>
          <w:szCs w:val="22"/>
        </w:rPr>
        <w:t>Reviewers will consider the quality of the application’s response to the following criteria below. Do not assume all sub-criteria are of equal value.</w:t>
      </w:r>
    </w:p>
    <w:p w14:paraId="4712D1F0" w14:textId="77777777" w:rsidR="007E08F1" w:rsidRPr="00780FDC" w:rsidRDefault="007E08F1" w:rsidP="007E08F1">
      <w:pPr>
        <w:pStyle w:val="HTMLAddress"/>
        <w:rPr>
          <w:rFonts w:ascii="Avenir Next LT Pro" w:hAnsi="Avenir Next LT Pro"/>
          <w:sz w:val="22"/>
          <w:szCs w:val="22"/>
        </w:rPr>
      </w:pPr>
    </w:p>
    <w:p w14:paraId="380CC346" w14:textId="77777777" w:rsidR="007E08F1" w:rsidRPr="00780FDC" w:rsidRDefault="007E08F1" w:rsidP="007E08F1">
      <w:pPr>
        <w:pStyle w:val="ListParagraph"/>
        <w:numPr>
          <w:ilvl w:val="0"/>
          <w:numId w:val="94"/>
        </w:numPr>
        <w:ind w:left="270"/>
        <w:rPr>
          <w:rFonts w:ascii="Avenir Next LT Pro" w:hAnsi="Avenir Next LT Pro" w:cs="Times New Roman"/>
          <w:i/>
          <w:iCs/>
          <w:u w:val="single"/>
        </w:rPr>
      </w:pPr>
      <w:bookmarkStart w:id="113" w:name="Cost_Effectiveness_Budget_Adequacy"/>
      <w:r w:rsidRPr="00780FDC">
        <w:rPr>
          <w:rFonts w:ascii="Avenir Next LT Pro" w:hAnsi="Avenir Next LT Pro" w:cs="Times New Roman"/>
          <w:i/>
          <w:iCs/>
          <w:u w:val="single"/>
        </w:rPr>
        <w:t>Organizational Background &amp; Staffing (14 points):</w:t>
      </w:r>
    </w:p>
    <w:p w14:paraId="5CAC1B29" w14:textId="77777777" w:rsidR="007E08F1" w:rsidRPr="00780FDC" w:rsidRDefault="007E08F1" w:rsidP="007E08F1">
      <w:pPr>
        <w:pStyle w:val="ListParagraph"/>
        <w:numPr>
          <w:ilvl w:val="0"/>
          <w:numId w:val="93"/>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What is your organization’s mission?</w:t>
      </w:r>
    </w:p>
    <w:p w14:paraId="519ADFB7" w14:textId="77777777" w:rsidR="007E08F1" w:rsidRPr="00780FDC" w:rsidRDefault="007E08F1" w:rsidP="007E08F1">
      <w:pPr>
        <w:pStyle w:val="ListParagraph"/>
        <w:numPr>
          <w:ilvl w:val="0"/>
          <w:numId w:val="93"/>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What experience does your organization have in areas such as volunteer recruitment and management, community outreach, and managing grant funds (i.e.: state, private, federal)?</w:t>
      </w:r>
    </w:p>
    <w:p w14:paraId="3D8557EE" w14:textId="77777777" w:rsidR="007E08F1" w:rsidRPr="00780FDC" w:rsidRDefault="007E08F1" w:rsidP="007E08F1">
      <w:pPr>
        <w:pStyle w:val="ListParagraph"/>
        <w:numPr>
          <w:ilvl w:val="0"/>
          <w:numId w:val="93"/>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 xml:space="preserve">What prior experience does your organization have in  the proposed area of programming? </w:t>
      </w:r>
    </w:p>
    <w:p w14:paraId="3F8B273E" w14:textId="77777777" w:rsidR="007E08F1" w:rsidRPr="00780FDC" w:rsidRDefault="007E08F1" w:rsidP="007E08F1">
      <w:pPr>
        <w:pStyle w:val="ListParagraph"/>
        <w:numPr>
          <w:ilvl w:val="0"/>
          <w:numId w:val="93"/>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 xml:space="preserve"> What experience has your organization/staff previously had with AmeriCorps? Provide details about the roles, responsibilities, and structure of the staff that will be implementing the AmeriCorps program as well as providing oversight and monitoring for the program. What staff member(s) within your organization will implement your AmeriCorps program, provide oversight and monitoring? Provide details about the staff member(s) role and organizational structure. </w:t>
      </w:r>
    </w:p>
    <w:p w14:paraId="586D50EF" w14:textId="77777777" w:rsidR="007E08F1" w:rsidRPr="00780FDC" w:rsidRDefault="007E08F1" w:rsidP="007E08F1">
      <w:pPr>
        <w:pStyle w:val="ListParagraph"/>
        <w:spacing w:after="160" w:line="259" w:lineRule="auto"/>
        <w:ind w:left="900"/>
        <w:contextualSpacing/>
        <w:rPr>
          <w:rFonts w:ascii="Avenir Next LT Pro" w:hAnsi="Avenir Next LT Pro" w:cs="Times New Roman"/>
        </w:rPr>
      </w:pPr>
    </w:p>
    <w:p w14:paraId="74C6D1BD" w14:textId="77777777" w:rsidR="007E08F1" w:rsidRPr="00780FDC" w:rsidRDefault="007E08F1" w:rsidP="007E08F1">
      <w:pPr>
        <w:pStyle w:val="ListParagraph"/>
        <w:numPr>
          <w:ilvl w:val="0"/>
          <w:numId w:val="94"/>
        </w:numPr>
        <w:ind w:left="270"/>
        <w:rPr>
          <w:rFonts w:ascii="Avenir Next LT Pro" w:hAnsi="Avenir Next LT Pro" w:cs="Times New Roman"/>
          <w:i/>
          <w:iCs/>
          <w:u w:val="single"/>
        </w:rPr>
      </w:pPr>
      <w:r w:rsidRPr="00780FDC">
        <w:rPr>
          <w:rFonts w:ascii="Avenir Next LT Pro" w:hAnsi="Avenir Next LT Pro" w:cs="Times New Roman"/>
          <w:i/>
          <w:iCs/>
          <w:u w:val="single"/>
        </w:rPr>
        <w:t>Compliance &amp; Accountability (14 points):</w:t>
      </w:r>
    </w:p>
    <w:p w14:paraId="0A69359A" w14:textId="77777777" w:rsidR="007E08F1" w:rsidRPr="00780FDC" w:rsidRDefault="007E08F1" w:rsidP="007E08F1">
      <w:pPr>
        <w:pStyle w:val="ListParagraph"/>
        <w:numPr>
          <w:ilvl w:val="0"/>
          <w:numId w:val="95"/>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How will your organization monitor and provide oversite of members and host sites (if applicable) to prevent and detect non-compliance and enforce compliance with AmeriCorps rules and regulations including those related to prohibited and unallowable activities and criminal history checks.</w:t>
      </w:r>
    </w:p>
    <w:p w14:paraId="013A04D4" w14:textId="77777777" w:rsidR="007E08F1" w:rsidRPr="00780FDC" w:rsidRDefault="007E08F1" w:rsidP="007E08F1">
      <w:pPr>
        <w:pStyle w:val="ListParagraph"/>
        <w:numPr>
          <w:ilvl w:val="0"/>
          <w:numId w:val="95"/>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lastRenderedPageBreak/>
        <w:t xml:space="preserve">How will your organizations provide training to your members and staff toto report, without delay, any suspected criminal activity, waste, fraud, and/or abuse to Serve Idaho? </w:t>
      </w:r>
    </w:p>
    <w:p w14:paraId="29D7EF1E" w14:textId="77777777" w:rsidR="007E08F1" w:rsidRPr="00780FDC" w:rsidRDefault="007E08F1" w:rsidP="007E08F1">
      <w:pPr>
        <w:pStyle w:val="ListParagraph"/>
        <w:spacing w:after="160" w:line="259" w:lineRule="auto"/>
        <w:ind w:left="900"/>
        <w:contextualSpacing/>
        <w:rPr>
          <w:rFonts w:ascii="Avenir Next LT Pro" w:hAnsi="Avenir Next LT Pro" w:cs="Times New Roman"/>
        </w:rPr>
      </w:pPr>
    </w:p>
    <w:p w14:paraId="5BFD0AEB" w14:textId="77777777" w:rsidR="007E08F1" w:rsidRPr="00780FDC" w:rsidRDefault="007E08F1" w:rsidP="007E08F1">
      <w:pPr>
        <w:pStyle w:val="ListParagraph"/>
        <w:numPr>
          <w:ilvl w:val="0"/>
          <w:numId w:val="94"/>
        </w:numPr>
        <w:ind w:left="270"/>
        <w:rPr>
          <w:rFonts w:ascii="Avenir Next LT Pro" w:hAnsi="Avenir Next LT Pro" w:cs="Times New Roman"/>
          <w:i/>
          <w:iCs/>
          <w:u w:val="single"/>
        </w:rPr>
      </w:pPr>
      <w:r w:rsidRPr="00780FDC">
        <w:rPr>
          <w:rFonts w:ascii="Avenir Next LT Pro" w:hAnsi="Avenir Next LT Pro" w:cs="Times New Roman"/>
          <w:i/>
          <w:iCs/>
          <w:u w:val="single"/>
        </w:rPr>
        <w:t>Member Recruitment (3 points):</w:t>
      </w:r>
    </w:p>
    <w:p w14:paraId="1598C77B" w14:textId="77777777" w:rsidR="007E08F1" w:rsidRPr="00780FDC" w:rsidRDefault="007E08F1" w:rsidP="007E08F1">
      <w:pPr>
        <w:pStyle w:val="ListParagraph"/>
        <w:numPr>
          <w:ilvl w:val="0"/>
          <w:numId w:val="96"/>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 xml:space="preserve">What strategies will your organization utilize to recruit AmeriCorps members? </w:t>
      </w:r>
    </w:p>
    <w:p w14:paraId="21297D45" w14:textId="77777777" w:rsidR="007E08F1" w:rsidRPr="00780FDC" w:rsidRDefault="007E08F1" w:rsidP="007E08F1">
      <w:pPr>
        <w:pStyle w:val="ListParagraph"/>
        <w:numPr>
          <w:ilvl w:val="0"/>
          <w:numId w:val="96"/>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 xml:space="preserve">How will your organization recruit AmeriCorps members from the geographic or demographic communities in which they will serve? </w:t>
      </w:r>
    </w:p>
    <w:p w14:paraId="4FB793C3" w14:textId="77777777" w:rsidR="007E08F1" w:rsidRPr="00780FDC" w:rsidRDefault="007E08F1" w:rsidP="007E08F1">
      <w:pPr>
        <w:pStyle w:val="ListParagraph"/>
        <w:numPr>
          <w:ilvl w:val="0"/>
          <w:numId w:val="96"/>
        </w:numPr>
        <w:spacing w:after="160" w:line="259" w:lineRule="auto"/>
        <w:ind w:left="900"/>
        <w:contextualSpacing/>
        <w:rPr>
          <w:rFonts w:ascii="Avenir Next LT Pro" w:hAnsi="Avenir Next LT Pro" w:cs="Times New Roman"/>
        </w:rPr>
      </w:pPr>
      <w:r w:rsidRPr="00780FDC">
        <w:rPr>
          <w:rFonts w:ascii="Avenir Next LT Pro" w:hAnsi="Avenir Next LT Pro" w:cs="Times New Roman"/>
        </w:rPr>
        <w:t xml:space="preserve">Explain any budget expenses you </w:t>
      </w:r>
      <w:proofErr w:type="gramStart"/>
      <w:r w:rsidRPr="00780FDC">
        <w:rPr>
          <w:rFonts w:ascii="Avenir Next LT Pro" w:hAnsi="Avenir Next LT Pro" w:cs="Times New Roman"/>
        </w:rPr>
        <w:t>have to</w:t>
      </w:r>
      <w:proofErr w:type="gramEnd"/>
      <w:r w:rsidRPr="00780FDC">
        <w:rPr>
          <w:rFonts w:ascii="Avenir Next LT Pro" w:hAnsi="Avenir Next LT Pro" w:cs="Times New Roman"/>
        </w:rPr>
        <w:t xml:space="preserve"> support successful recruitment of AmeriCorps members. </w:t>
      </w:r>
    </w:p>
    <w:p w14:paraId="50AC758F" w14:textId="77777777" w:rsidR="007E08F1" w:rsidRPr="00780FDC" w:rsidRDefault="007E08F1" w:rsidP="007E08F1">
      <w:pPr>
        <w:pStyle w:val="ListParagraph"/>
        <w:spacing w:after="160" w:line="259" w:lineRule="auto"/>
        <w:ind w:left="900"/>
        <w:contextualSpacing/>
        <w:rPr>
          <w:rFonts w:ascii="Avenir Next LT Pro" w:hAnsi="Avenir Next LT Pro" w:cs="Times New Roman"/>
        </w:rPr>
      </w:pPr>
    </w:p>
    <w:p w14:paraId="0326C100" w14:textId="77777777" w:rsidR="007E08F1" w:rsidRPr="00780FDC" w:rsidRDefault="007E08F1" w:rsidP="007E08F1">
      <w:pPr>
        <w:pStyle w:val="ListParagraph"/>
        <w:numPr>
          <w:ilvl w:val="0"/>
          <w:numId w:val="94"/>
        </w:numPr>
        <w:ind w:left="360"/>
        <w:rPr>
          <w:rFonts w:ascii="Avenir Next LT Pro" w:hAnsi="Avenir Next LT Pro" w:cs="Times New Roman"/>
          <w:i/>
          <w:iCs/>
          <w:u w:val="single"/>
        </w:rPr>
      </w:pPr>
      <w:r w:rsidRPr="00780FDC">
        <w:rPr>
          <w:rFonts w:ascii="Avenir Next LT Pro" w:hAnsi="Avenir Next LT Pro" w:cs="Times New Roman"/>
          <w:i/>
          <w:iCs/>
          <w:u w:val="single"/>
        </w:rPr>
        <w:t>Member Supervision (5 points):</w:t>
      </w:r>
    </w:p>
    <w:p w14:paraId="00C6CC82" w14:textId="77777777" w:rsidR="007E08F1" w:rsidRPr="00780FDC" w:rsidRDefault="007E08F1" w:rsidP="007E08F1">
      <w:pPr>
        <w:pStyle w:val="ListParagraph"/>
        <w:numPr>
          <w:ilvl w:val="0"/>
          <w:numId w:val="97"/>
        </w:numPr>
        <w:spacing w:after="160" w:line="259" w:lineRule="auto"/>
        <w:ind w:left="990"/>
        <w:contextualSpacing/>
        <w:rPr>
          <w:rFonts w:ascii="Avenir Next LT Pro" w:hAnsi="Avenir Next LT Pro" w:cs="Times New Roman"/>
        </w:rPr>
      </w:pPr>
      <w:r w:rsidRPr="00780FDC">
        <w:rPr>
          <w:rFonts w:ascii="Avenir Next LT Pro" w:hAnsi="Avenir Next LT Pro" w:cs="Times New Roman"/>
        </w:rPr>
        <w:t xml:space="preserve">How will AmeriCorps members will receive sufficient guidance and support from their supervisor to provide effective service? For example, structure for member supervision: cadence and format of supervisor/AmeriCorps member check-ins, </w:t>
      </w:r>
      <w:proofErr w:type="gramStart"/>
      <w:r w:rsidRPr="00780FDC">
        <w:rPr>
          <w:rFonts w:ascii="Avenir Next LT Pro" w:hAnsi="Avenir Next LT Pro" w:cs="Times New Roman"/>
        </w:rPr>
        <w:t>member</w:t>
      </w:r>
      <w:proofErr w:type="gramEnd"/>
      <w:r w:rsidRPr="00780FDC">
        <w:rPr>
          <w:rFonts w:ascii="Avenir Next LT Pro" w:hAnsi="Avenir Next LT Pro" w:cs="Times New Roman"/>
        </w:rPr>
        <w:t xml:space="preserve"> and supervisor opportunities to assess strengths and opportunities for growth, member training plan, etc.</w:t>
      </w:r>
    </w:p>
    <w:p w14:paraId="65A050D9" w14:textId="77777777" w:rsidR="007E08F1" w:rsidRPr="00780FDC" w:rsidRDefault="007E08F1" w:rsidP="007E08F1">
      <w:pPr>
        <w:pStyle w:val="ListParagraph"/>
        <w:numPr>
          <w:ilvl w:val="0"/>
          <w:numId w:val="97"/>
        </w:numPr>
        <w:spacing w:after="160" w:line="259" w:lineRule="auto"/>
        <w:ind w:left="990"/>
        <w:contextualSpacing/>
        <w:rPr>
          <w:rFonts w:ascii="Avenir Next LT Pro" w:hAnsi="Avenir Next LT Pro" w:cs="Times New Roman"/>
        </w:rPr>
      </w:pPr>
      <w:r w:rsidRPr="00780FDC">
        <w:rPr>
          <w:rFonts w:ascii="Avenir Next LT Pro" w:hAnsi="Avenir Next LT Pro" w:cs="Times New Roman"/>
        </w:rPr>
        <w:t xml:space="preserve">How will AmeriCorps supervisors be adequately trained/prepared to follow AmeriCorps and program regulations, priorities, and expectations? For example, structure for support of supervisors, training plan for supervisors related to supervision and AmeriCorps rules and regulations, </w:t>
      </w:r>
      <w:proofErr w:type="gramStart"/>
      <w:r w:rsidRPr="00780FDC">
        <w:rPr>
          <w:rFonts w:ascii="Avenir Next LT Pro" w:hAnsi="Avenir Next LT Pro" w:cs="Times New Roman"/>
        </w:rPr>
        <w:t>cadence</w:t>
      </w:r>
      <w:proofErr w:type="gramEnd"/>
      <w:r w:rsidRPr="00780FDC">
        <w:rPr>
          <w:rFonts w:ascii="Avenir Next LT Pro" w:hAnsi="Avenir Next LT Pro" w:cs="Times New Roman"/>
        </w:rPr>
        <w:t xml:space="preserve"> and format of AmeriCorps supervisors/their supervisors check-ins, opportunities to assess strengths and opportunities for growth of supervisors, etc. </w:t>
      </w:r>
    </w:p>
    <w:p w14:paraId="524A7974" w14:textId="77777777" w:rsidR="007E08F1" w:rsidRPr="00780FDC" w:rsidRDefault="007E08F1" w:rsidP="007E08F1">
      <w:pPr>
        <w:pStyle w:val="ListParagraph"/>
        <w:spacing w:after="160" w:line="259" w:lineRule="auto"/>
        <w:ind w:left="990"/>
        <w:contextualSpacing/>
        <w:rPr>
          <w:rFonts w:ascii="Avenir Next LT Pro" w:hAnsi="Avenir Next LT Pro" w:cs="Times New Roman"/>
        </w:rPr>
      </w:pPr>
    </w:p>
    <w:p w14:paraId="0E224211" w14:textId="77777777" w:rsidR="007E08F1" w:rsidRPr="00780FDC" w:rsidRDefault="007E08F1" w:rsidP="007E08F1">
      <w:pPr>
        <w:pStyle w:val="ListParagraph"/>
        <w:numPr>
          <w:ilvl w:val="0"/>
          <w:numId w:val="94"/>
        </w:numPr>
        <w:ind w:left="360"/>
        <w:rPr>
          <w:rFonts w:ascii="Avenir Next LT Pro" w:hAnsi="Avenir Next LT Pro" w:cs="Times New Roman"/>
          <w:i/>
          <w:iCs/>
          <w:u w:val="single"/>
        </w:rPr>
      </w:pPr>
      <w:r w:rsidRPr="00780FDC">
        <w:rPr>
          <w:rFonts w:ascii="Avenir Next LT Pro" w:hAnsi="Avenir Next LT Pro" w:cs="Times New Roman"/>
          <w:i/>
          <w:iCs/>
          <w:u w:val="single"/>
        </w:rPr>
        <w:t>Member Training (4 points):</w:t>
      </w:r>
    </w:p>
    <w:p w14:paraId="534D415E" w14:textId="77777777" w:rsidR="007E08F1" w:rsidRPr="00780FDC" w:rsidRDefault="007E08F1" w:rsidP="007E08F1">
      <w:pPr>
        <w:pStyle w:val="ListParagraph"/>
        <w:numPr>
          <w:ilvl w:val="0"/>
          <w:numId w:val="99"/>
        </w:numPr>
        <w:spacing w:after="160" w:line="259" w:lineRule="auto"/>
        <w:ind w:left="1080"/>
        <w:contextualSpacing/>
        <w:rPr>
          <w:rFonts w:ascii="Avenir Next LT Pro" w:hAnsi="Avenir Next LT Pro" w:cs="Times New Roman"/>
        </w:rPr>
      </w:pPr>
      <w:r w:rsidRPr="00780FDC">
        <w:rPr>
          <w:rFonts w:ascii="Avenir Next LT Pro" w:hAnsi="Avenir Next LT Pro" w:cs="Times New Roman"/>
        </w:rPr>
        <w:t>How will your organization provide member training in the following areas:</w:t>
      </w:r>
    </w:p>
    <w:p w14:paraId="55D1A005" w14:textId="77777777" w:rsidR="007E08F1" w:rsidRPr="00780FDC" w:rsidRDefault="007E08F1" w:rsidP="007E08F1">
      <w:pPr>
        <w:pStyle w:val="ListParagraph"/>
        <w:numPr>
          <w:ilvl w:val="3"/>
          <w:numId w:val="98"/>
        </w:numPr>
        <w:spacing w:after="160" w:line="259" w:lineRule="auto"/>
        <w:ind w:left="1800"/>
        <w:contextualSpacing/>
        <w:rPr>
          <w:rFonts w:ascii="Avenir Next LT Pro" w:hAnsi="Avenir Next LT Pro" w:cs="Times New Roman"/>
        </w:rPr>
      </w:pPr>
      <w:r w:rsidRPr="00780FDC">
        <w:rPr>
          <w:rFonts w:ascii="Avenir Next LT Pro" w:hAnsi="Avenir Next LT Pro" w:cs="Times New Roman"/>
        </w:rPr>
        <w:t xml:space="preserve">AmeriCorps rules, regulations, and member benefits  </w:t>
      </w:r>
    </w:p>
    <w:p w14:paraId="65F4B6BB" w14:textId="77777777" w:rsidR="007E08F1" w:rsidRPr="00780FDC" w:rsidRDefault="007E08F1" w:rsidP="007E08F1">
      <w:pPr>
        <w:pStyle w:val="ListParagraph"/>
        <w:numPr>
          <w:ilvl w:val="3"/>
          <w:numId w:val="98"/>
        </w:numPr>
        <w:spacing w:after="160" w:line="259" w:lineRule="auto"/>
        <w:ind w:left="1800"/>
        <w:contextualSpacing/>
        <w:rPr>
          <w:rFonts w:ascii="Avenir Next LT Pro" w:hAnsi="Avenir Next LT Pro" w:cs="Times New Roman"/>
        </w:rPr>
      </w:pPr>
      <w:r w:rsidRPr="00780FDC">
        <w:rPr>
          <w:rFonts w:ascii="Avenir Next LT Pro" w:hAnsi="Avenir Next LT Pro" w:cs="Times New Roman"/>
        </w:rPr>
        <w:t xml:space="preserve">Position specific </w:t>
      </w:r>
      <w:proofErr w:type="gramStart"/>
      <w:r w:rsidRPr="00780FDC">
        <w:rPr>
          <w:rFonts w:ascii="Avenir Next LT Pro" w:hAnsi="Avenir Next LT Pro" w:cs="Times New Roman"/>
        </w:rPr>
        <w:t>training</w:t>
      </w:r>
      <w:proofErr w:type="gramEnd"/>
    </w:p>
    <w:p w14:paraId="781318BE" w14:textId="77777777" w:rsidR="007E08F1" w:rsidRPr="00780FDC" w:rsidRDefault="007E08F1" w:rsidP="007E08F1">
      <w:pPr>
        <w:pStyle w:val="ListParagraph"/>
        <w:numPr>
          <w:ilvl w:val="3"/>
          <w:numId w:val="98"/>
        </w:numPr>
        <w:spacing w:after="160" w:line="259" w:lineRule="auto"/>
        <w:ind w:left="1800"/>
        <w:contextualSpacing/>
        <w:rPr>
          <w:rFonts w:ascii="Avenir Next LT Pro" w:hAnsi="Avenir Next LT Pro" w:cs="Times New Roman"/>
        </w:rPr>
      </w:pPr>
      <w:r w:rsidRPr="00780FDC">
        <w:rPr>
          <w:rFonts w:ascii="Avenir Next LT Pro" w:hAnsi="Avenir Next LT Pro" w:cs="Times New Roman"/>
        </w:rPr>
        <w:t>Any specialized site-specific training</w:t>
      </w:r>
    </w:p>
    <w:p w14:paraId="0FA9380C" w14:textId="77777777" w:rsidR="007E08F1" w:rsidRPr="00780FDC" w:rsidRDefault="007E08F1" w:rsidP="007E08F1">
      <w:pPr>
        <w:pStyle w:val="ListParagraph"/>
        <w:spacing w:after="160" w:line="259" w:lineRule="auto"/>
        <w:ind w:left="1800"/>
        <w:contextualSpacing/>
        <w:rPr>
          <w:rFonts w:ascii="Avenir Next LT Pro" w:hAnsi="Avenir Next LT Pro" w:cs="Times New Roman"/>
        </w:rPr>
      </w:pPr>
    </w:p>
    <w:p w14:paraId="69D7E41F" w14:textId="77777777" w:rsidR="007E08F1" w:rsidRPr="00780FDC" w:rsidRDefault="007E08F1" w:rsidP="007E08F1">
      <w:pPr>
        <w:pStyle w:val="ListParagraph"/>
        <w:numPr>
          <w:ilvl w:val="0"/>
          <w:numId w:val="94"/>
        </w:numPr>
        <w:ind w:left="360"/>
        <w:rPr>
          <w:rFonts w:ascii="Avenir Next LT Pro" w:hAnsi="Avenir Next LT Pro" w:cs="Times New Roman"/>
          <w:i/>
          <w:iCs/>
          <w:u w:val="single"/>
        </w:rPr>
      </w:pPr>
      <w:r w:rsidRPr="00780FDC">
        <w:rPr>
          <w:rFonts w:ascii="Avenir Next LT Pro" w:hAnsi="Avenir Next LT Pro" w:cs="Times New Roman"/>
          <w:i/>
          <w:iCs/>
          <w:u w:val="single"/>
        </w:rPr>
        <w:t>For Intermediaries Only (10 points):</w:t>
      </w:r>
    </w:p>
    <w:p w14:paraId="1A576935" w14:textId="77777777" w:rsidR="007E08F1" w:rsidRPr="00780FDC" w:rsidRDefault="007E08F1" w:rsidP="007E08F1">
      <w:pPr>
        <w:pStyle w:val="ListParagraph"/>
        <w:numPr>
          <w:ilvl w:val="0"/>
          <w:numId w:val="100"/>
        </w:numPr>
        <w:spacing w:after="160" w:line="259" w:lineRule="auto"/>
        <w:ind w:left="1080"/>
        <w:contextualSpacing/>
        <w:rPr>
          <w:rFonts w:ascii="Avenir Next LT Pro" w:hAnsi="Avenir Next LT Pro" w:cs="Times New Roman"/>
        </w:rPr>
      </w:pPr>
      <w:r w:rsidRPr="00780FDC">
        <w:rPr>
          <w:rFonts w:ascii="Avenir Next LT Pro" w:hAnsi="Avenir Next LT Pro" w:cs="Times New Roman"/>
        </w:rPr>
        <w:t>Describe your process for selecting sites.</w:t>
      </w:r>
    </w:p>
    <w:p w14:paraId="266BD7F8" w14:textId="77777777" w:rsidR="007E08F1" w:rsidRPr="00780FDC" w:rsidRDefault="007E08F1" w:rsidP="007E08F1">
      <w:pPr>
        <w:pStyle w:val="ListParagraph"/>
        <w:numPr>
          <w:ilvl w:val="0"/>
          <w:numId w:val="100"/>
        </w:numPr>
        <w:spacing w:after="160" w:line="259" w:lineRule="auto"/>
        <w:ind w:left="1080"/>
        <w:contextualSpacing/>
        <w:rPr>
          <w:rFonts w:ascii="Avenir Next LT Pro" w:hAnsi="Avenir Next LT Pro" w:cs="Times New Roman"/>
        </w:rPr>
      </w:pPr>
      <w:r w:rsidRPr="00780FDC">
        <w:rPr>
          <w:rFonts w:ascii="Avenir Next LT Pro" w:hAnsi="Avenir Next LT Pro" w:cs="Times New Roman"/>
        </w:rPr>
        <w:t>Address the following questions:</w:t>
      </w:r>
    </w:p>
    <w:p w14:paraId="12490409" w14:textId="77777777" w:rsidR="007E08F1" w:rsidRPr="00780FDC" w:rsidRDefault="007E08F1" w:rsidP="007E08F1">
      <w:pPr>
        <w:pStyle w:val="ListParagraph"/>
        <w:numPr>
          <w:ilvl w:val="3"/>
          <w:numId w:val="101"/>
        </w:numPr>
        <w:spacing w:after="160" w:line="259" w:lineRule="auto"/>
        <w:ind w:left="1800"/>
        <w:contextualSpacing/>
        <w:rPr>
          <w:rFonts w:ascii="Avenir Next LT Pro" w:hAnsi="Avenir Next LT Pro" w:cs="Times New Roman"/>
        </w:rPr>
      </w:pPr>
      <w:r w:rsidRPr="00780FDC">
        <w:rPr>
          <w:rFonts w:ascii="Avenir Next LT Pro" w:hAnsi="Avenir Next LT Pro" w:cs="Times New Roman"/>
        </w:rPr>
        <w:t xml:space="preserve">How will you ensure that selected sites will fit within overall project goals? </w:t>
      </w:r>
    </w:p>
    <w:p w14:paraId="162C96ED" w14:textId="77777777" w:rsidR="007E08F1" w:rsidRPr="00780FDC" w:rsidRDefault="007E08F1" w:rsidP="007E08F1">
      <w:pPr>
        <w:pStyle w:val="ListParagraph"/>
        <w:numPr>
          <w:ilvl w:val="3"/>
          <w:numId w:val="101"/>
        </w:numPr>
        <w:spacing w:after="160" w:line="259" w:lineRule="auto"/>
        <w:ind w:left="1800"/>
        <w:contextualSpacing/>
        <w:rPr>
          <w:rFonts w:ascii="Avenir Next LT Pro" w:hAnsi="Avenir Next LT Pro" w:cs="Times New Roman"/>
        </w:rPr>
      </w:pPr>
      <w:r w:rsidRPr="00780FDC">
        <w:rPr>
          <w:rFonts w:ascii="Avenir Next LT Pro" w:hAnsi="Avenir Next LT Pro" w:cs="Times New Roman"/>
        </w:rPr>
        <w:t>What is your organization’s history in selecting and managing other nonprofits or eligible agencies to receive resources and training from your organization?</w:t>
      </w:r>
    </w:p>
    <w:p w14:paraId="47A6CAC7" w14:textId="77777777" w:rsidR="007E08F1" w:rsidRPr="00780FDC" w:rsidRDefault="007E08F1" w:rsidP="007E08F1">
      <w:pPr>
        <w:pStyle w:val="ListParagraph"/>
        <w:numPr>
          <w:ilvl w:val="3"/>
          <w:numId w:val="101"/>
        </w:numPr>
        <w:spacing w:after="160" w:line="259" w:lineRule="auto"/>
        <w:ind w:left="1800"/>
        <w:contextualSpacing/>
        <w:rPr>
          <w:rFonts w:ascii="Avenir Next LT Pro" w:hAnsi="Avenir Next LT Pro" w:cs="Times New Roman"/>
        </w:rPr>
      </w:pPr>
      <w:r w:rsidRPr="00780FDC">
        <w:rPr>
          <w:rFonts w:ascii="Avenir Next LT Pro" w:hAnsi="Avenir Next LT Pro" w:cs="Times New Roman"/>
        </w:rPr>
        <w:t>How will you support your intermediaries in recruiting their members, and in member development?</w:t>
      </w:r>
    </w:p>
    <w:p w14:paraId="64BE1579" w14:textId="77777777" w:rsidR="007E08F1" w:rsidRPr="00780FDC" w:rsidRDefault="007E08F1" w:rsidP="007E08F1">
      <w:pPr>
        <w:pStyle w:val="ListParagraph"/>
        <w:numPr>
          <w:ilvl w:val="3"/>
          <w:numId w:val="101"/>
        </w:numPr>
        <w:spacing w:after="160" w:line="259" w:lineRule="auto"/>
        <w:ind w:left="1800"/>
        <w:contextualSpacing/>
        <w:rPr>
          <w:rFonts w:ascii="Avenir Next LT Pro" w:hAnsi="Avenir Next LT Pro" w:cs="Times New Roman"/>
        </w:rPr>
      </w:pPr>
      <w:r w:rsidRPr="00780FDC">
        <w:rPr>
          <w:rFonts w:ascii="Avenir Next LT Pro" w:hAnsi="Avenir Next LT Pro" w:cs="Times New Roman"/>
        </w:rPr>
        <w:t>How will you collect data from sites and ensure it aligns with your performance measures?</w:t>
      </w:r>
      <w:r w:rsidRPr="00780FDC">
        <w:rPr>
          <w:rFonts w:ascii="Avenir Next LT Pro" w:hAnsi="Avenir Next LT Pro" w:cs="Times New Roman"/>
          <w:i/>
          <w:iCs/>
        </w:rPr>
        <w:t xml:space="preserve"> (Address in the performance measure section that already exists – provide detail on how you will collect data from sites)</w:t>
      </w:r>
    </w:p>
    <w:p w14:paraId="6B4AB359" w14:textId="77777777" w:rsidR="007E08F1" w:rsidRPr="00780FDC" w:rsidRDefault="007E08F1" w:rsidP="007E08F1">
      <w:pPr>
        <w:spacing w:after="160" w:line="259" w:lineRule="auto"/>
        <w:contextualSpacing/>
        <w:rPr>
          <w:rFonts w:ascii="Avenir Next LT Pro" w:hAnsi="Avenir Next LT Pro"/>
          <w:sz w:val="22"/>
          <w:szCs w:val="22"/>
        </w:rPr>
      </w:pPr>
    </w:p>
    <w:p w14:paraId="2BCF48DB" w14:textId="79012185" w:rsidR="007E08F1" w:rsidRPr="00780FDC" w:rsidRDefault="007E08F1" w:rsidP="007E08F1">
      <w:pPr>
        <w:pStyle w:val="Heading3"/>
        <w:spacing w:before="0" w:after="0"/>
        <w:rPr>
          <w:rFonts w:ascii="Avenir Next LT Pro" w:hAnsi="Avenir Next LT Pro" w:cs="Times New Roman"/>
          <w:sz w:val="22"/>
          <w:szCs w:val="22"/>
        </w:rPr>
      </w:pPr>
      <w:bookmarkStart w:id="114" w:name="_Toc81227569"/>
      <w:bookmarkStart w:id="115" w:name="_Toc188019558"/>
      <w:r w:rsidRPr="00780FDC">
        <w:rPr>
          <w:rFonts w:ascii="Avenir Next LT Pro" w:hAnsi="Avenir Next LT Pro" w:cs="Times New Roman"/>
          <w:sz w:val="22"/>
          <w:szCs w:val="22"/>
        </w:rPr>
        <w:lastRenderedPageBreak/>
        <w:t xml:space="preserve">E.1.d. Cost Effectiveness and Budget Adequacy (20 </w:t>
      </w:r>
      <w:r w:rsidR="00981C45">
        <w:rPr>
          <w:rFonts w:ascii="Avenir Next LT Pro" w:hAnsi="Avenir Next LT Pro" w:cs="Times New Roman"/>
          <w:sz w:val="22"/>
          <w:szCs w:val="22"/>
        </w:rPr>
        <w:t>points</w:t>
      </w:r>
      <w:r w:rsidRPr="00780FDC">
        <w:rPr>
          <w:rFonts w:ascii="Avenir Next LT Pro" w:hAnsi="Avenir Next LT Pro" w:cs="Times New Roman"/>
          <w:sz w:val="22"/>
          <w:szCs w:val="22"/>
        </w:rPr>
        <w:t>)</w:t>
      </w:r>
      <w:bookmarkEnd w:id="114"/>
      <w:bookmarkEnd w:id="115"/>
    </w:p>
    <w:bookmarkEnd w:id="113"/>
    <w:p w14:paraId="4A2AC636" w14:textId="77777777" w:rsidR="007E08F1" w:rsidRPr="00780FDC" w:rsidRDefault="007E08F1" w:rsidP="007E08F1">
      <w:pPr>
        <w:rPr>
          <w:rFonts w:ascii="Avenir Next LT Pro" w:hAnsi="Avenir Next LT Pro"/>
          <w:sz w:val="22"/>
          <w:szCs w:val="22"/>
        </w:rPr>
      </w:pPr>
      <w:r w:rsidRPr="00780FDC">
        <w:rPr>
          <w:rFonts w:ascii="Avenir Next LT Pro" w:hAnsi="Avenir Next LT Pro"/>
          <w:sz w:val="22"/>
          <w:szCs w:val="22"/>
        </w:rPr>
        <w:t>Reviewers will assess the quality of the application’s budget to the following criteria below. Do not assume all sub-criteria are of equal value.</w:t>
      </w:r>
    </w:p>
    <w:p w14:paraId="6602D87C" w14:textId="77777777" w:rsidR="007E08F1" w:rsidRPr="00780FDC" w:rsidRDefault="007E08F1" w:rsidP="007E08F1">
      <w:pPr>
        <w:rPr>
          <w:rFonts w:ascii="Avenir Next LT Pro" w:hAnsi="Avenir Next LT Pro"/>
          <w:b/>
          <w:sz w:val="22"/>
          <w:szCs w:val="22"/>
        </w:rPr>
      </w:pPr>
    </w:p>
    <w:p w14:paraId="16380935" w14:textId="77777777" w:rsidR="007E08F1" w:rsidRPr="00780FDC" w:rsidRDefault="007E08F1" w:rsidP="007E08F1">
      <w:pPr>
        <w:rPr>
          <w:rFonts w:ascii="Avenir Next LT Pro" w:hAnsi="Avenir Next LT Pro"/>
          <w:b/>
          <w:sz w:val="22"/>
          <w:szCs w:val="22"/>
        </w:rPr>
      </w:pPr>
      <w:bookmarkStart w:id="116" w:name="_Hlk81224336"/>
      <w:r w:rsidRPr="00780FDC">
        <w:rPr>
          <w:rFonts w:ascii="Avenir Next LT Pro" w:hAnsi="Avenir Next LT Pro"/>
          <w:b/>
          <w:sz w:val="22"/>
          <w:szCs w:val="22"/>
        </w:rPr>
        <w:t xml:space="preserve">These criteria will be assessed based on the budget submitted. </w:t>
      </w:r>
      <w:bookmarkStart w:id="117" w:name="_Hlk81225008"/>
      <w:r w:rsidRPr="00780FDC">
        <w:rPr>
          <w:rFonts w:ascii="Avenir Next LT Pro" w:hAnsi="Avenir Next LT Pro"/>
          <w:b/>
          <w:sz w:val="22"/>
          <w:szCs w:val="22"/>
        </w:rPr>
        <w:t xml:space="preserve">Do </w:t>
      </w:r>
      <w:r w:rsidRPr="00780FDC">
        <w:rPr>
          <w:rFonts w:ascii="Avenir Next LT Pro" w:hAnsi="Avenir Next LT Pro"/>
          <w:b/>
          <w:sz w:val="22"/>
          <w:szCs w:val="22"/>
          <w:u w:val="single"/>
        </w:rPr>
        <w:t>not</w:t>
      </w:r>
      <w:r w:rsidRPr="00780FDC">
        <w:rPr>
          <w:rFonts w:ascii="Avenir Next LT Pro" w:hAnsi="Avenir Next LT Pro"/>
          <w:b/>
          <w:sz w:val="22"/>
          <w:szCs w:val="22"/>
        </w:rPr>
        <w:t xml:space="preserve"> include narrative in the narrative box except for “See budget”.</w:t>
      </w:r>
    </w:p>
    <w:bookmarkEnd w:id="116"/>
    <w:bookmarkEnd w:id="117"/>
    <w:p w14:paraId="7EC5E8E7" w14:textId="77777777" w:rsidR="007E08F1" w:rsidRPr="00780FDC" w:rsidRDefault="007E08F1" w:rsidP="007E08F1">
      <w:pPr>
        <w:pStyle w:val="Heading4"/>
        <w:spacing w:before="0" w:after="0"/>
        <w:ind w:left="0"/>
        <w:rPr>
          <w:rFonts w:ascii="Avenir Next LT Pro" w:hAnsi="Avenir Next LT Pro"/>
          <w:sz w:val="22"/>
          <w:szCs w:val="22"/>
        </w:rPr>
      </w:pPr>
    </w:p>
    <w:p w14:paraId="0984DE08" w14:textId="77777777" w:rsidR="007E08F1" w:rsidRPr="00780FDC" w:rsidRDefault="007E08F1" w:rsidP="007E08F1">
      <w:pPr>
        <w:rPr>
          <w:rFonts w:ascii="Avenir Next LT Pro" w:hAnsi="Avenir Next LT Pro"/>
          <w:i/>
          <w:iCs/>
          <w:sz w:val="22"/>
          <w:szCs w:val="22"/>
          <w:u w:val="single"/>
        </w:rPr>
      </w:pPr>
      <w:r w:rsidRPr="00780FDC">
        <w:rPr>
          <w:rFonts w:ascii="Avenir Next LT Pro" w:hAnsi="Avenir Next LT Pro"/>
          <w:i/>
          <w:iCs/>
          <w:sz w:val="22"/>
          <w:szCs w:val="22"/>
          <w:u w:val="single"/>
        </w:rPr>
        <w:t>1. Cost Effectiveness &amp; Budget Adequacy (20 points):</w:t>
      </w:r>
    </w:p>
    <w:p w14:paraId="494692FA" w14:textId="77777777" w:rsidR="007E08F1" w:rsidRPr="00780FDC" w:rsidRDefault="007E08F1" w:rsidP="007E08F1">
      <w:pPr>
        <w:pStyle w:val="ListParagraph"/>
        <w:numPr>
          <w:ilvl w:val="0"/>
          <w:numId w:val="102"/>
        </w:numPr>
        <w:spacing w:after="160"/>
        <w:ind w:left="1080"/>
        <w:contextualSpacing/>
        <w:rPr>
          <w:rFonts w:ascii="Avenir Next LT Pro" w:hAnsi="Avenir Next LT Pro" w:cs="Times New Roman"/>
          <w:b/>
          <w:bCs/>
        </w:rPr>
      </w:pPr>
      <w:r w:rsidRPr="00780FDC">
        <w:rPr>
          <w:rFonts w:ascii="Avenir Next LT Pro" w:hAnsi="Avenir Next LT Pro" w:cs="Times New Roman"/>
        </w:rPr>
        <w:t xml:space="preserve">Budget is submitted without mathematical errors and proposed costs are allowable, reasonable, and allocable to the award. </w:t>
      </w:r>
    </w:p>
    <w:p w14:paraId="338151E5"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 xml:space="preserve">Budget is submitted with adequate information to assess how each line item is calculated. </w:t>
      </w:r>
    </w:p>
    <w:p w14:paraId="032F8634"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 xml:space="preserve">Budget </w:t>
      </w:r>
      <w:proofErr w:type="gramStart"/>
      <w:r w:rsidRPr="00780FDC">
        <w:rPr>
          <w:rFonts w:ascii="Avenir Next LT Pro" w:hAnsi="Avenir Next LT Pro" w:cs="Times New Roman"/>
        </w:rPr>
        <w:t>is in compliance with</w:t>
      </w:r>
      <w:proofErr w:type="gramEnd"/>
      <w:r w:rsidRPr="00780FDC">
        <w:rPr>
          <w:rFonts w:ascii="Avenir Next LT Pro" w:hAnsi="Avenir Next LT Pro" w:cs="Times New Roman"/>
        </w:rPr>
        <w:t xml:space="preserve"> the budget instructions. </w:t>
      </w:r>
    </w:p>
    <w:p w14:paraId="513C1B5B"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 xml:space="preserve">Match is submitted with adequate information to support the amount written in the budget. </w:t>
      </w:r>
    </w:p>
    <w:p w14:paraId="09F2612F" w14:textId="77777777" w:rsidR="007E08F1" w:rsidRPr="00780FDC" w:rsidRDefault="007E08F1" w:rsidP="007E08F1">
      <w:pPr>
        <w:pStyle w:val="ListParagraph"/>
        <w:widowControl w:val="0"/>
        <w:numPr>
          <w:ilvl w:val="1"/>
          <w:numId w:val="102"/>
        </w:numPr>
        <w:tabs>
          <w:tab w:val="left" w:pos="920"/>
        </w:tabs>
        <w:autoSpaceDE w:val="0"/>
        <w:autoSpaceDN w:val="0"/>
        <w:ind w:right="743"/>
        <w:rPr>
          <w:rFonts w:ascii="Avenir Next LT Pro" w:hAnsi="Avenir Next LT Pro" w:cs="Times New Roman"/>
        </w:rPr>
      </w:pPr>
      <w:r w:rsidRPr="00780FDC">
        <w:rPr>
          <w:rFonts w:ascii="Avenir Next LT Pro" w:hAnsi="Avenir Next LT Pro" w:cs="Times New Roman"/>
        </w:rPr>
        <w:t>All</w:t>
      </w:r>
      <w:r w:rsidRPr="00780FDC">
        <w:rPr>
          <w:rFonts w:ascii="Avenir Next LT Pro" w:hAnsi="Avenir Next LT Pro" w:cs="Times New Roman"/>
          <w:spacing w:val="-3"/>
        </w:rPr>
        <w:t xml:space="preserve"> </w:t>
      </w:r>
      <w:r w:rsidRPr="00780FDC">
        <w:rPr>
          <w:rFonts w:ascii="Avenir Next LT Pro" w:hAnsi="Avenir Next LT Pro" w:cs="Times New Roman"/>
        </w:rPr>
        <w:t>the</w:t>
      </w:r>
      <w:r w:rsidRPr="00780FDC">
        <w:rPr>
          <w:rFonts w:ascii="Avenir Next LT Pro" w:hAnsi="Avenir Next LT Pro" w:cs="Times New Roman"/>
          <w:spacing w:val="-4"/>
        </w:rPr>
        <w:t xml:space="preserve"> </w:t>
      </w:r>
      <w:r w:rsidRPr="00780FDC">
        <w:rPr>
          <w:rFonts w:ascii="Avenir Next LT Pro" w:hAnsi="Avenir Next LT Pro" w:cs="Times New Roman"/>
        </w:rPr>
        <w:t>amounts</w:t>
      </w:r>
      <w:r w:rsidRPr="00780FDC">
        <w:rPr>
          <w:rFonts w:ascii="Avenir Next LT Pro" w:hAnsi="Avenir Next LT Pro" w:cs="Times New Roman"/>
          <w:spacing w:val="-3"/>
        </w:rPr>
        <w:t xml:space="preserve"> </w:t>
      </w:r>
      <w:r w:rsidRPr="00780FDC">
        <w:rPr>
          <w:rFonts w:ascii="Avenir Next LT Pro" w:hAnsi="Avenir Next LT Pro" w:cs="Times New Roman"/>
        </w:rPr>
        <w:t>you</w:t>
      </w:r>
      <w:r w:rsidRPr="00780FDC">
        <w:rPr>
          <w:rFonts w:ascii="Avenir Next LT Pro" w:hAnsi="Avenir Next LT Pro" w:cs="Times New Roman"/>
          <w:spacing w:val="-3"/>
        </w:rPr>
        <w:t xml:space="preserve"> </w:t>
      </w:r>
      <w:r w:rsidRPr="00780FDC">
        <w:rPr>
          <w:rFonts w:ascii="Avenir Next LT Pro" w:hAnsi="Avenir Next LT Pro" w:cs="Times New Roman"/>
        </w:rPr>
        <w:t>request</w:t>
      </w:r>
      <w:r w:rsidRPr="00780FDC">
        <w:rPr>
          <w:rFonts w:ascii="Avenir Next LT Pro" w:hAnsi="Avenir Next LT Pro" w:cs="Times New Roman"/>
          <w:spacing w:val="-3"/>
        </w:rPr>
        <w:t xml:space="preserve"> </w:t>
      </w:r>
      <w:r w:rsidRPr="00780FDC">
        <w:rPr>
          <w:rFonts w:ascii="Avenir Next LT Pro" w:hAnsi="Avenir Next LT Pro" w:cs="Times New Roman"/>
        </w:rPr>
        <w:t>must</w:t>
      </w:r>
      <w:r w:rsidRPr="00780FDC">
        <w:rPr>
          <w:rFonts w:ascii="Avenir Next LT Pro" w:hAnsi="Avenir Next LT Pro" w:cs="Times New Roman"/>
          <w:spacing w:val="-3"/>
        </w:rPr>
        <w:t xml:space="preserve"> </w:t>
      </w:r>
      <w:r w:rsidRPr="00780FDC">
        <w:rPr>
          <w:rFonts w:ascii="Avenir Next LT Pro" w:hAnsi="Avenir Next LT Pro" w:cs="Times New Roman"/>
        </w:rPr>
        <w:t>be</w:t>
      </w:r>
      <w:r w:rsidRPr="00780FDC">
        <w:rPr>
          <w:rFonts w:ascii="Avenir Next LT Pro" w:hAnsi="Avenir Next LT Pro" w:cs="Times New Roman"/>
          <w:spacing w:val="-4"/>
        </w:rPr>
        <w:t xml:space="preserve"> </w:t>
      </w:r>
      <w:r w:rsidRPr="00780FDC">
        <w:rPr>
          <w:rFonts w:ascii="Avenir Next LT Pro" w:hAnsi="Avenir Next LT Pro" w:cs="Times New Roman"/>
        </w:rPr>
        <w:t>defined</w:t>
      </w:r>
      <w:r w:rsidRPr="00780FDC">
        <w:rPr>
          <w:rFonts w:ascii="Avenir Next LT Pro" w:hAnsi="Avenir Next LT Pro" w:cs="Times New Roman"/>
          <w:spacing w:val="-3"/>
        </w:rPr>
        <w:t xml:space="preserve"> </w:t>
      </w:r>
      <w:r w:rsidRPr="00780FDC">
        <w:rPr>
          <w:rFonts w:ascii="Avenir Next LT Pro" w:hAnsi="Avenir Next LT Pro" w:cs="Times New Roman"/>
        </w:rPr>
        <w:t>for</w:t>
      </w:r>
      <w:r w:rsidRPr="00780FDC">
        <w:rPr>
          <w:rFonts w:ascii="Avenir Next LT Pro" w:hAnsi="Avenir Next LT Pro" w:cs="Times New Roman"/>
          <w:spacing w:val="-2"/>
        </w:rPr>
        <w:t xml:space="preserve"> </w:t>
      </w:r>
      <w:r w:rsidRPr="00780FDC">
        <w:rPr>
          <w:rFonts w:ascii="Avenir Next LT Pro" w:hAnsi="Avenir Next LT Pro" w:cs="Times New Roman"/>
        </w:rPr>
        <w:t>a</w:t>
      </w:r>
      <w:r w:rsidRPr="00780FDC">
        <w:rPr>
          <w:rFonts w:ascii="Avenir Next LT Pro" w:hAnsi="Avenir Next LT Pro" w:cs="Times New Roman"/>
          <w:spacing w:val="-2"/>
        </w:rPr>
        <w:t xml:space="preserve"> </w:t>
      </w:r>
      <w:r w:rsidRPr="00780FDC">
        <w:rPr>
          <w:rFonts w:ascii="Avenir Next LT Pro" w:hAnsi="Avenir Next LT Pro" w:cs="Times New Roman"/>
        </w:rPr>
        <w:t>particular</w:t>
      </w:r>
      <w:r w:rsidRPr="00780FDC">
        <w:rPr>
          <w:rFonts w:ascii="Avenir Next LT Pro" w:hAnsi="Avenir Next LT Pro" w:cs="Times New Roman"/>
          <w:spacing w:val="-4"/>
        </w:rPr>
        <w:t xml:space="preserve"> </w:t>
      </w:r>
      <w:r w:rsidRPr="00780FDC">
        <w:rPr>
          <w:rFonts w:ascii="Avenir Next LT Pro" w:hAnsi="Avenir Next LT Pro" w:cs="Times New Roman"/>
        </w:rPr>
        <w:t>purpose.</w:t>
      </w:r>
      <w:r w:rsidRPr="00780FDC">
        <w:rPr>
          <w:rFonts w:ascii="Avenir Next LT Pro" w:hAnsi="Avenir Next LT Pro" w:cs="Times New Roman"/>
          <w:spacing w:val="-3"/>
        </w:rPr>
        <w:t xml:space="preserve"> </w:t>
      </w:r>
      <w:r w:rsidRPr="00780FDC">
        <w:rPr>
          <w:rFonts w:ascii="Avenir Next LT Pro" w:hAnsi="Avenir Next LT Pro" w:cs="Times New Roman"/>
        </w:rPr>
        <w:t>Do</w:t>
      </w:r>
      <w:r w:rsidRPr="00780FDC">
        <w:rPr>
          <w:rFonts w:ascii="Avenir Next LT Pro" w:hAnsi="Avenir Next LT Pro" w:cs="Times New Roman"/>
          <w:spacing w:val="-3"/>
        </w:rPr>
        <w:t xml:space="preserve"> </w:t>
      </w:r>
      <w:r w:rsidRPr="00780FDC">
        <w:rPr>
          <w:rFonts w:ascii="Avenir Next LT Pro" w:hAnsi="Avenir Next LT Pro" w:cs="Times New Roman"/>
        </w:rPr>
        <w:t>not</w:t>
      </w:r>
      <w:r w:rsidRPr="00780FDC">
        <w:rPr>
          <w:rFonts w:ascii="Avenir Next LT Pro" w:hAnsi="Avenir Next LT Pro" w:cs="Times New Roman"/>
          <w:spacing w:val="-3"/>
        </w:rPr>
        <w:t xml:space="preserve"> </w:t>
      </w:r>
      <w:r w:rsidRPr="00780FDC">
        <w:rPr>
          <w:rFonts w:ascii="Avenir Next LT Pro" w:hAnsi="Avenir Next LT Pro" w:cs="Times New Roman"/>
        </w:rPr>
        <w:t>include miscellaneous, contingency, or other undefined budget amounts.</w:t>
      </w:r>
    </w:p>
    <w:p w14:paraId="3286FA81" w14:textId="77777777" w:rsidR="007E08F1" w:rsidRPr="00780FDC" w:rsidRDefault="007E08F1" w:rsidP="007E08F1">
      <w:pPr>
        <w:pStyle w:val="ListParagraph"/>
        <w:widowControl w:val="0"/>
        <w:numPr>
          <w:ilvl w:val="1"/>
          <w:numId w:val="102"/>
        </w:numPr>
        <w:tabs>
          <w:tab w:val="left" w:pos="920"/>
        </w:tabs>
        <w:autoSpaceDE w:val="0"/>
        <w:autoSpaceDN w:val="0"/>
        <w:ind w:right="485"/>
        <w:rPr>
          <w:rFonts w:ascii="Avenir Next LT Pro" w:hAnsi="Avenir Next LT Pro" w:cs="Times New Roman"/>
        </w:rPr>
      </w:pPr>
      <w:r w:rsidRPr="00780FDC">
        <w:rPr>
          <w:rFonts w:ascii="Avenir Next LT Pro" w:hAnsi="Avenir Next LT Pro" w:cs="Times New Roman"/>
        </w:rPr>
        <w:t>Your</w:t>
      </w:r>
      <w:r w:rsidRPr="00780FDC">
        <w:rPr>
          <w:rFonts w:ascii="Avenir Next LT Pro" w:hAnsi="Avenir Next LT Pro" w:cs="Times New Roman"/>
          <w:spacing w:val="-4"/>
        </w:rPr>
        <w:t xml:space="preserve"> </w:t>
      </w:r>
      <w:r w:rsidRPr="00780FDC">
        <w:rPr>
          <w:rFonts w:ascii="Avenir Next LT Pro" w:hAnsi="Avenir Next LT Pro" w:cs="Times New Roman"/>
        </w:rPr>
        <w:t>detailed</w:t>
      </w:r>
      <w:r w:rsidRPr="00780FDC">
        <w:rPr>
          <w:rFonts w:ascii="Avenir Next LT Pro" w:hAnsi="Avenir Next LT Pro" w:cs="Times New Roman"/>
          <w:spacing w:val="-3"/>
        </w:rPr>
        <w:t xml:space="preserve"> </w:t>
      </w:r>
      <w:r w:rsidRPr="00780FDC">
        <w:rPr>
          <w:rFonts w:ascii="Avenir Next LT Pro" w:hAnsi="Avenir Next LT Pro" w:cs="Times New Roman"/>
        </w:rPr>
        <w:t>budget</w:t>
      </w:r>
      <w:r w:rsidRPr="00780FDC">
        <w:rPr>
          <w:rFonts w:ascii="Avenir Next LT Pro" w:hAnsi="Avenir Next LT Pro" w:cs="Times New Roman"/>
          <w:spacing w:val="-3"/>
        </w:rPr>
        <w:t xml:space="preserve"> </w:t>
      </w:r>
      <w:r w:rsidRPr="00780FDC">
        <w:rPr>
          <w:rFonts w:ascii="Avenir Next LT Pro" w:hAnsi="Avenir Next LT Pro" w:cs="Times New Roman"/>
        </w:rPr>
        <w:t>narrative</w:t>
      </w:r>
      <w:r w:rsidRPr="00780FDC">
        <w:rPr>
          <w:rFonts w:ascii="Avenir Next LT Pro" w:hAnsi="Avenir Next LT Pro" w:cs="Times New Roman"/>
          <w:spacing w:val="-4"/>
        </w:rPr>
        <w:t xml:space="preserve"> </w:t>
      </w:r>
      <w:r w:rsidRPr="00780FDC">
        <w:rPr>
          <w:rFonts w:ascii="Avenir Next LT Pro" w:hAnsi="Avenir Next LT Pro" w:cs="Times New Roman"/>
        </w:rPr>
        <w:t>must</w:t>
      </w:r>
      <w:r w:rsidRPr="00780FDC">
        <w:rPr>
          <w:rFonts w:ascii="Avenir Next LT Pro" w:hAnsi="Avenir Next LT Pro" w:cs="Times New Roman"/>
          <w:spacing w:val="-3"/>
        </w:rPr>
        <w:t xml:space="preserve"> </w:t>
      </w:r>
      <w:r w:rsidRPr="00780FDC">
        <w:rPr>
          <w:rFonts w:ascii="Avenir Next LT Pro" w:hAnsi="Avenir Next LT Pro" w:cs="Times New Roman"/>
        </w:rPr>
        <w:t>provide</w:t>
      </w:r>
      <w:r w:rsidRPr="00780FDC">
        <w:rPr>
          <w:rFonts w:ascii="Avenir Next LT Pro" w:hAnsi="Avenir Next LT Pro" w:cs="Times New Roman"/>
          <w:spacing w:val="-4"/>
        </w:rPr>
        <w:t xml:space="preserve"> </w:t>
      </w:r>
      <w:r w:rsidRPr="00780FDC">
        <w:rPr>
          <w:rFonts w:ascii="Avenir Next LT Pro" w:hAnsi="Avenir Next LT Pro" w:cs="Times New Roman"/>
        </w:rPr>
        <w:t>an</w:t>
      </w:r>
      <w:r w:rsidRPr="00780FDC">
        <w:rPr>
          <w:rFonts w:ascii="Avenir Next LT Pro" w:hAnsi="Avenir Next LT Pro" w:cs="Times New Roman"/>
          <w:spacing w:val="-3"/>
        </w:rPr>
        <w:t xml:space="preserve"> </w:t>
      </w:r>
      <w:r w:rsidRPr="00780FDC">
        <w:rPr>
          <w:rFonts w:ascii="Avenir Next LT Pro" w:hAnsi="Avenir Next LT Pro" w:cs="Times New Roman"/>
        </w:rPr>
        <w:t>itemized</w:t>
      </w:r>
      <w:r w:rsidRPr="00780FDC">
        <w:rPr>
          <w:rFonts w:ascii="Avenir Next LT Pro" w:hAnsi="Avenir Next LT Pro" w:cs="Times New Roman"/>
          <w:spacing w:val="-3"/>
        </w:rPr>
        <w:t xml:space="preserve"> </w:t>
      </w:r>
      <w:r w:rsidRPr="00780FDC">
        <w:rPr>
          <w:rFonts w:ascii="Avenir Next LT Pro" w:hAnsi="Avenir Next LT Pro" w:cs="Times New Roman"/>
        </w:rPr>
        <w:t>explanation</w:t>
      </w:r>
      <w:r w:rsidRPr="00780FDC">
        <w:rPr>
          <w:rFonts w:ascii="Avenir Next LT Pro" w:hAnsi="Avenir Next LT Pro" w:cs="Times New Roman"/>
          <w:spacing w:val="-3"/>
        </w:rPr>
        <w:t xml:space="preserve"> </w:t>
      </w:r>
      <w:r w:rsidRPr="00780FDC">
        <w:rPr>
          <w:rFonts w:ascii="Avenir Next LT Pro" w:hAnsi="Avenir Next LT Pro" w:cs="Times New Roman"/>
        </w:rPr>
        <w:t>of</w:t>
      </w:r>
      <w:r w:rsidRPr="00780FDC">
        <w:rPr>
          <w:rFonts w:ascii="Avenir Next LT Pro" w:hAnsi="Avenir Next LT Pro" w:cs="Times New Roman"/>
          <w:spacing w:val="-4"/>
        </w:rPr>
        <w:t xml:space="preserve"> </w:t>
      </w:r>
      <w:r w:rsidRPr="00780FDC">
        <w:rPr>
          <w:rFonts w:ascii="Avenir Next LT Pro" w:hAnsi="Avenir Next LT Pro" w:cs="Times New Roman"/>
        </w:rPr>
        <w:t>proposed</w:t>
      </w:r>
      <w:r w:rsidRPr="00780FDC">
        <w:rPr>
          <w:rFonts w:ascii="Avenir Next LT Pro" w:hAnsi="Avenir Next LT Pro" w:cs="Times New Roman"/>
          <w:spacing w:val="-3"/>
        </w:rPr>
        <w:t xml:space="preserve"> </w:t>
      </w:r>
      <w:r w:rsidRPr="00780FDC">
        <w:rPr>
          <w:rFonts w:ascii="Avenir Next LT Pro" w:hAnsi="Avenir Next LT Pro" w:cs="Times New Roman"/>
        </w:rPr>
        <w:t>costs, including their purpose.</w:t>
      </w:r>
    </w:p>
    <w:p w14:paraId="10E05D1D" w14:textId="0050AD0A" w:rsidR="007E08F1" w:rsidRPr="00EF7764" w:rsidRDefault="007E08F1" w:rsidP="00EF7764">
      <w:pPr>
        <w:pStyle w:val="ListParagraph"/>
        <w:widowControl w:val="0"/>
        <w:numPr>
          <w:ilvl w:val="1"/>
          <w:numId w:val="102"/>
        </w:numPr>
        <w:tabs>
          <w:tab w:val="left" w:pos="920"/>
        </w:tabs>
        <w:autoSpaceDE w:val="0"/>
        <w:autoSpaceDN w:val="0"/>
        <w:ind w:right="364"/>
        <w:rPr>
          <w:rFonts w:ascii="Avenir Next LT Pro" w:hAnsi="Avenir Next LT Pro" w:cs="Times New Roman"/>
        </w:rPr>
      </w:pPr>
      <w:r w:rsidRPr="00780FDC">
        <w:rPr>
          <w:rFonts w:ascii="Avenir Next LT Pro" w:hAnsi="Avenir Next LT Pro" w:cs="Times New Roman"/>
        </w:rPr>
        <w:t>Present</w:t>
      </w:r>
      <w:r w:rsidRPr="00780FDC">
        <w:rPr>
          <w:rFonts w:ascii="Avenir Next LT Pro" w:hAnsi="Avenir Next LT Pro" w:cs="Times New Roman"/>
          <w:spacing w:val="-3"/>
        </w:rPr>
        <w:t xml:space="preserve"> </w:t>
      </w:r>
      <w:r w:rsidRPr="00780FDC">
        <w:rPr>
          <w:rFonts w:ascii="Avenir Next LT Pro" w:hAnsi="Avenir Next LT Pro" w:cs="Times New Roman"/>
        </w:rPr>
        <w:t>the</w:t>
      </w:r>
      <w:r w:rsidRPr="00780FDC">
        <w:rPr>
          <w:rFonts w:ascii="Avenir Next LT Pro" w:hAnsi="Avenir Next LT Pro" w:cs="Times New Roman"/>
          <w:spacing w:val="-4"/>
        </w:rPr>
        <w:t xml:space="preserve"> </w:t>
      </w:r>
      <w:r w:rsidRPr="00780FDC">
        <w:rPr>
          <w:rFonts w:ascii="Avenir Next LT Pro" w:hAnsi="Avenir Next LT Pro" w:cs="Times New Roman"/>
        </w:rPr>
        <w:t>basis</w:t>
      </w:r>
      <w:r w:rsidRPr="00780FDC">
        <w:rPr>
          <w:rFonts w:ascii="Avenir Next LT Pro" w:hAnsi="Avenir Next LT Pro" w:cs="Times New Roman"/>
          <w:spacing w:val="-3"/>
        </w:rPr>
        <w:t xml:space="preserve"> </w:t>
      </w:r>
      <w:r w:rsidRPr="00780FDC">
        <w:rPr>
          <w:rFonts w:ascii="Avenir Next LT Pro" w:hAnsi="Avenir Next LT Pro" w:cs="Times New Roman"/>
        </w:rPr>
        <w:t>for</w:t>
      </w:r>
      <w:r w:rsidRPr="00780FDC">
        <w:rPr>
          <w:rFonts w:ascii="Avenir Next LT Pro" w:hAnsi="Avenir Next LT Pro" w:cs="Times New Roman"/>
          <w:spacing w:val="-2"/>
        </w:rPr>
        <w:t xml:space="preserve"> </w:t>
      </w:r>
      <w:r w:rsidRPr="00780FDC">
        <w:rPr>
          <w:rFonts w:ascii="Avenir Next LT Pro" w:hAnsi="Avenir Next LT Pro" w:cs="Times New Roman"/>
        </w:rPr>
        <w:t>all</w:t>
      </w:r>
      <w:r w:rsidRPr="00780FDC">
        <w:rPr>
          <w:rFonts w:ascii="Avenir Next LT Pro" w:hAnsi="Avenir Next LT Pro" w:cs="Times New Roman"/>
          <w:spacing w:val="-3"/>
        </w:rPr>
        <w:t xml:space="preserve"> </w:t>
      </w:r>
      <w:r w:rsidRPr="00780FDC">
        <w:rPr>
          <w:rFonts w:ascii="Avenir Next LT Pro" w:hAnsi="Avenir Next LT Pro" w:cs="Times New Roman"/>
        </w:rPr>
        <w:t>calculations</w:t>
      </w:r>
      <w:r w:rsidRPr="00780FDC">
        <w:rPr>
          <w:rFonts w:ascii="Avenir Next LT Pro" w:hAnsi="Avenir Next LT Pro" w:cs="Times New Roman"/>
          <w:spacing w:val="-3"/>
        </w:rPr>
        <w:t xml:space="preserve"> </w:t>
      </w:r>
      <w:r w:rsidRPr="00780FDC">
        <w:rPr>
          <w:rFonts w:ascii="Avenir Next LT Pro" w:hAnsi="Avenir Next LT Pro" w:cs="Times New Roman"/>
        </w:rPr>
        <w:t>in</w:t>
      </w:r>
      <w:r w:rsidRPr="00780FDC">
        <w:rPr>
          <w:rFonts w:ascii="Avenir Next LT Pro" w:hAnsi="Avenir Next LT Pro" w:cs="Times New Roman"/>
          <w:spacing w:val="-3"/>
        </w:rPr>
        <w:t xml:space="preserve"> </w:t>
      </w:r>
      <w:r w:rsidRPr="00780FDC">
        <w:rPr>
          <w:rFonts w:ascii="Avenir Next LT Pro" w:hAnsi="Avenir Next LT Pro" w:cs="Times New Roman"/>
        </w:rPr>
        <w:t>the</w:t>
      </w:r>
      <w:r w:rsidRPr="00780FDC">
        <w:rPr>
          <w:rFonts w:ascii="Avenir Next LT Pro" w:hAnsi="Avenir Next LT Pro" w:cs="Times New Roman"/>
          <w:spacing w:val="-4"/>
        </w:rPr>
        <w:t xml:space="preserve"> </w:t>
      </w:r>
      <w:r w:rsidRPr="00780FDC">
        <w:rPr>
          <w:rFonts w:ascii="Avenir Next LT Pro" w:hAnsi="Avenir Next LT Pro" w:cs="Times New Roman"/>
        </w:rPr>
        <w:t>form</w:t>
      </w:r>
      <w:r w:rsidRPr="00780FDC">
        <w:rPr>
          <w:rFonts w:ascii="Avenir Next LT Pro" w:hAnsi="Avenir Next LT Pro" w:cs="Times New Roman"/>
          <w:spacing w:val="-3"/>
        </w:rPr>
        <w:t xml:space="preserve"> </w:t>
      </w:r>
      <w:r w:rsidRPr="00780FDC">
        <w:rPr>
          <w:rFonts w:ascii="Avenir Next LT Pro" w:hAnsi="Avenir Next LT Pro" w:cs="Times New Roman"/>
        </w:rPr>
        <w:t>of</w:t>
      </w:r>
      <w:r w:rsidRPr="00780FDC">
        <w:rPr>
          <w:rFonts w:ascii="Avenir Next LT Pro" w:hAnsi="Avenir Next LT Pro" w:cs="Times New Roman"/>
          <w:spacing w:val="-2"/>
        </w:rPr>
        <w:t xml:space="preserve"> </w:t>
      </w:r>
      <w:r w:rsidRPr="00780FDC">
        <w:rPr>
          <w:rFonts w:ascii="Avenir Next LT Pro" w:hAnsi="Avenir Next LT Pro" w:cs="Times New Roman"/>
        </w:rPr>
        <w:t>an</w:t>
      </w:r>
      <w:r w:rsidRPr="00780FDC">
        <w:rPr>
          <w:rFonts w:ascii="Avenir Next LT Pro" w:hAnsi="Avenir Next LT Pro" w:cs="Times New Roman"/>
          <w:spacing w:val="-3"/>
        </w:rPr>
        <w:t xml:space="preserve"> </w:t>
      </w:r>
      <w:r w:rsidRPr="00780FDC">
        <w:rPr>
          <w:rFonts w:ascii="Avenir Next LT Pro" w:hAnsi="Avenir Next LT Pro" w:cs="Times New Roman"/>
        </w:rPr>
        <w:t>equation.</w:t>
      </w:r>
      <w:r w:rsidRPr="00780FDC">
        <w:rPr>
          <w:rFonts w:ascii="Avenir Next LT Pro" w:hAnsi="Avenir Next LT Pro" w:cs="Times New Roman"/>
          <w:spacing w:val="-3"/>
        </w:rPr>
        <w:t xml:space="preserve"> </w:t>
      </w:r>
      <w:r w:rsidRPr="00780FDC">
        <w:rPr>
          <w:rFonts w:ascii="Avenir Next LT Pro" w:hAnsi="Avenir Next LT Pro" w:cs="Times New Roman"/>
        </w:rPr>
        <w:t>(IE:</w:t>
      </w:r>
      <w:r w:rsidRPr="00780FDC">
        <w:rPr>
          <w:rFonts w:ascii="Avenir Next LT Pro" w:hAnsi="Avenir Next LT Pro" w:cs="Times New Roman"/>
          <w:spacing w:val="-3"/>
        </w:rPr>
        <w:t xml:space="preserve"> </w:t>
      </w:r>
      <w:r w:rsidRPr="00780FDC">
        <w:rPr>
          <w:rFonts w:ascii="Avenir Next LT Pro" w:hAnsi="Avenir Next LT Pro" w:cs="Times New Roman"/>
        </w:rPr>
        <w:t>Staff</w:t>
      </w:r>
      <w:r w:rsidRPr="00780FDC">
        <w:rPr>
          <w:rFonts w:ascii="Avenir Next LT Pro" w:hAnsi="Avenir Next LT Pro" w:cs="Times New Roman"/>
          <w:spacing w:val="-4"/>
        </w:rPr>
        <w:t xml:space="preserve"> </w:t>
      </w:r>
      <w:r w:rsidRPr="00780FDC">
        <w:rPr>
          <w:rFonts w:ascii="Avenir Next LT Pro" w:hAnsi="Avenir Next LT Pro" w:cs="Times New Roman"/>
        </w:rPr>
        <w:t>Travel:</w:t>
      </w:r>
      <w:r w:rsidRPr="00780FDC">
        <w:rPr>
          <w:rFonts w:ascii="Avenir Next LT Pro" w:hAnsi="Avenir Next LT Pro" w:cs="Times New Roman"/>
          <w:spacing w:val="-3"/>
        </w:rPr>
        <w:t xml:space="preserve"> </w:t>
      </w:r>
      <w:r w:rsidRPr="00780FDC">
        <w:rPr>
          <w:rFonts w:ascii="Avenir Next LT Pro" w:hAnsi="Avenir Next LT Pro" w:cs="Times New Roman"/>
        </w:rPr>
        <w:t>Airfare 1</w:t>
      </w:r>
      <w:r w:rsidRPr="00780FDC">
        <w:rPr>
          <w:rFonts w:ascii="Avenir Next LT Pro" w:hAnsi="Avenir Next LT Pro" w:cs="Times New Roman"/>
          <w:spacing w:val="-2"/>
        </w:rPr>
        <w:t xml:space="preserve"> </w:t>
      </w:r>
      <w:r w:rsidRPr="00780FDC">
        <w:rPr>
          <w:rFonts w:ascii="Avenir Next LT Pro" w:hAnsi="Avenir Next LT Pro" w:cs="Times New Roman"/>
        </w:rPr>
        <w:t>staff</w:t>
      </w:r>
      <w:r w:rsidRPr="00780FDC">
        <w:rPr>
          <w:rFonts w:ascii="Avenir Next LT Pro" w:hAnsi="Avenir Next LT Pro" w:cs="Times New Roman"/>
          <w:spacing w:val="-3"/>
        </w:rPr>
        <w:t xml:space="preserve"> </w:t>
      </w:r>
      <w:r w:rsidRPr="00780FDC">
        <w:rPr>
          <w:rFonts w:ascii="Avenir Next LT Pro" w:hAnsi="Avenir Next LT Pro" w:cs="Times New Roman"/>
        </w:rPr>
        <w:t>x</w:t>
      </w:r>
      <w:r w:rsidRPr="00780FDC">
        <w:rPr>
          <w:rFonts w:ascii="Avenir Next LT Pro" w:hAnsi="Avenir Next LT Pro" w:cs="Times New Roman"/>
          <w:spacing w:val="-2"/>
        </w:rPr>
        <w:t xml:space="preserve"> </w:t>
      </w:r>
      <w:r w:rsidRPr="00780FDC">
        <w:rPr>
          <w:rFonts w:ascii="Avenir Next LT Pro" w:hAnsi="Avenir Next LT Pro" w:cs="Times New Roman"/>
        </w:rPr>
        <w:t>$400;</w:t>
      </w:r>
      <w:r w:rsidRPr="00780FDC">
        <w:rPr>
          <w:rFonts w:ascii="Avenir Next LT Pro" w:hAnsi="Avenir Next LT Pro" w:cs="Times New Roman"/>
          <w:spacing w:val="-2"/>
        </w:rPr>
        <w:t xml:space="preserve"> </w:t>
      </w:r>
      <w:r w:rsidRPr="00780FDC">
        <w:rPr>
          <w:rFonts w:ascii="Avenir Next LT Pro" w:hAnsi="Avenir Next LT Pro" w:cs="Times New Roman"/>
        </w:rPr>
        <w:t>Per</w:t>
      </w:r>
      <w:r w:rsidRPr="00780FDC">
        <w:rPr>
          <w:rFonts w:ascii="Avenir Next LT Pro" w:hAnsi="Avenir Next LT Pro" w:cs="Times New Roman"/>
          <w:spacing w:val="-3"/>
        </w:rPr>
        <w:t xml:space="preserve"> </w:t>
      </w:r>
      <w:r w:rsidRPr="00780FDC">
        <w:rPr>
          <w:rFonts w:ascii="Avenir Next LT Pro" w:hAnsi="Avenir Next LT Pro" w:cs="Times New Roman"/>
        </w:rPr>
        <w:t>Diem 4</w:t>
      </w:r>
      <w:r w:rsidRPr="00780FDC">
        <w:rPr>
          <w:rFonts w:ascii="Avenir Next LT Pro" w:hAnsi="Avenir Next LT Pro" w:cs="Times New Roman"/>
          <w:spacing w:val="-2"/>
        </w:rPr>
        <w:t xml:space="preserve"> </w:t>
      </w:r>
      <w:r w:rsidRPr="00780FDC">
        <w:rPr>
          <w:rFonts w:ascii="Avenir Next LT Pro" w:hAnsi="Avenir Next LT Pro" w:cs="Times New Roman"/>
        </w:rPr>
        <w:t>days</w:t>
      </w:r>
      <w:r w:rsidRPr="00780FDC">
        <w:rPr>
          <w:rFonts w:ascii="Avenir Next LT Pro" w:hAnsi="Avenir Next LT Pro" w:cs="Times New Roman"/>
          <w:spacing w:val="-2"/>
        </w:rPr>
        <w:t xml:space="preserve"> </w:t>
      </w:r>
      <w:r w:rsidRPr="00780FDC">
        <w:rPr>
          <w:rFonts w:ascii="Avenir Next LT Pro" w:hAnsi="Avenir Next LT Pro" w:cs="Times New Roman"/>
        </w:rPr>
        <w:t>x</w:t>
      </w:r>
      <w:r w:rsidRPr="00780FDC">
        <w:rPr>
          <w:rFonts w:ascii="Avenir Next LT Pro" w:hAnsi="Avenir Next LT Pro" w:cs="Times New Roman"/>
          <w:spacing w:val="-2"/>
        </w:rPr>
        <w:t xml:space="preserve"> </w:t>
      </w:r>
      <w:r w:rsidRPr="00780FDC">
        <w:rPr>
          <w:rFonts w:ascii="Avenir Next LT Pro" w:hAnsi="Avenir Next LT Pro" w:cs="Times New Roman"/>
        </w:rPr>
        <w:t>$49</w:t>
      </w:r>
      <w:r w:rsidRPr="00780FDC">
        <w:rPr>
          <w:rFonts w:ascii="Avenir Next LT Pro" w:hAnsi="Avenir Next LT Pro" w:cs="Times New Roman"/>
          <w:spacing w:val="-2"/>
        </w:rPr>
        <w:t xml:space="preserve"> </w:t>
      </w:r>
      <w:r w:rsidRPr="00780FDC">
        <w:rPr>
          <w:rFonts w:ascii="Avenir Next LT Pro" w:hAnsi="Avenir Next LT Pro" w:cs="Times New Roman"/>
        </w:rPr>
        <w:t>=</w:t>
      </w:r>
      <w:r w:rsidRPr="00780FDC">
        <w:rPr>
          <w:rFonts w:ascii="Avenir Next LT Pro" w:hAnsi="Avenir Next LT Pro" w:cs="Times New Roman"/>
          <w:spacing w:val="-3"/>
        </w:rPr>
        <w:t xml:space="preserve"> </w:t>
      </w:r>
      <w:r w:rsidRPr="00780FDC">
        <w:rPr>
          <w:rFonts w:ascii="Avenir Next LT Pro" w:hAnsi="Avenir Next LT Pro" w:cs="Times New Roman"/>
        </w:rPr>
        <w:t>$196;</w:t>
      </w:r>
      <w:r w:rsidRPr="00780FDC">
        <w:rPr>
          <w:rFonts w:ascii="Avenir Next LT Pro" w:hAnsi="Avenir Next LT Pro" w:cs="Times New Roman"/>
          <w:spacing w:val="-2"/>
        </w:rPr>
        <w:t xml:space="preserve"> </w:t>
      </w:r>
      <w:r w:rsidRPr="00780FDC">
        <w:rPr>
          <w:rFonts w:ascii="Avenir Next LT Pro" w:hAnsi="Avenir Next LT Pro" w:cs="Times New Roman"/>
        </w:rPr>
        <w:t>Hotel</w:t>
      </w:r>
      <w:r w:rsidRPr="00780FDC">
        <w:rPr>
          <w:rFonts w:ascii="Avenir Next LT Pro" w:hAnsi="Avenir Next LT Pro" w:cs="Times New Roman"/>
          <w:spacing w:val="-2"/>
        </w:rPr>
        <w:t xml:space="preserve"> </w:t>
      </w:r>
      <w:r w:rsidRPr="00780FDC">
        <w:rPr>
          <w:rFonts w:ascii="Avenir Next LT Pro" w:hAnsi="Avenir Next LT Pro" w:cs="Times New Roman"/>
        </w:rPr>
        <w:t>3</w:t>
      </w:r>
      <w:r w:rsidRPr="00780FDC">
        <w:rPr>
          <w:rFonts w:ascii="Avenir Next LT Pro" w:hAnsi="Avenir Next LT Pro" w:cs="Times New Roman"/>
          <w:spacing w:val="-2"/>
        </w:rPr>
        <w:t xml:space="preserve"> </w:t>
      </w:r>
      <w:r w:rsidRPr="00780FDC">
        <w:rPr>
          <w:rFonts w:ascii="Avenir Next LT Pro" w:hAnsi="Avenir Next LT Pro" w:cs="Times New Roman"/>
        </w:rPr>
        <w:t>days</w:t>
      </w:r>
      <w:r w:rsidRPr="00780FDC">
        <w:rPr>
          <w:rFonts w:ascii="Avenir Next LT Pro" w:hAnsi="Avenir Next LT Pro" w:cs="Times New Roman"/>
          <w:spacing w:val="-2"/>
        </w:rPr>
        <w:t xml:space="preserve"> </w:t>
      </w:r>
      <w:r w:rsidRPr="00780FDC">
        <w:rPr>
          <w:rFonts w:ascii="Avenir Next LT Pro" w:hAnsi="Avenir Next LT Pro" w:cs="Times New Roman"/>
        </w:rPr>
        <w:t>x</w:t>
      </w:r>
      <w:r w:rsidRPr="00780FDC">
        <w:rPr>
          <w:rFonts w:ascii="Avenir Next LT Pro" w:hAnsi="Avenir Next LT Pro" w:cs="Times New Roman"/>
          <w:spacing w:val="-2"/>
        </w:rPr>
        <w:t xml:space="preserve"> </w:t>
      </w:r>
      <w:r w:rsidRPr="00780FDC">
        <w:rPr>
          <w:rFonts w:ascii="Avenir Next LT Pro" w:hAnsi="Avenir Next LT Pro" w:cs="Times New Roman"/>
        </w:rPr>
        <w:t>$150</w:t>
      </w:r>
      <w:r w:rsidRPr="00780FDC">
        <w:rPr>
          <w:rFonts w:ascii="Avenir Next LT Pro" w:hAnsi="Avenir Next LT Pro" w:cs="Times New Roman"/>
          <w:spacing w:val="-2"/>
        </w:rPr>
        <w:t xml:space="preserve"> </w:t>
      </w:r>
      <w:r w:rsidRPr="00780FDC">
        <w:rPr>
          <w:rFonts w:ascii="Avenir Next LT Pro" w:hAnsi="Avenir Next LT Pro" w:cs="Times New Roman"/>
        </w:rPr>
        <w:t>=</w:t>
      </w:r>
      <w:r w:rsidRPr="00780FDC">
        <w:rPr>
          <w:rFonts w:ascii="Avenir Next LT Pro" w:hAnsi="Avenir Next LT Pro" w:cs="Times New Roman"/>
          <w:spacing w:val="-3"/>
        </w:rPr>
        <w:t xml:space="preserve"> </w:t>
      </w:r>
      <w:r w:rsidRPr="00780FDC">
        <w:rPr>
          <w:rFonts w:ascii="Avenir Next LT Pro" w:hAnsi="Avenir Next LT Pro" w:cs="Times New Roman"/>
        </w:rPr>
        <w:t>$450; Rental</w:t>
      </w:r>
      <w:r w:rsidRPr="00780FDC">
        <w:rPr>
          <w:rFonts w:ascii="Avenir Next LT Pro" w:hAnsi="Avenir Next LT Pro" w:cs="Times New Roman"/>
          <w:spacing w:val="-2"/>
        </w:rPr>
        <w:t xml:space="preserve"> </w:t>
      </w:r>
      <w:r w:rsidRPr="00780FDC">
        <w:rPr>
          <w:rFonts w:ascii="Avenir Next LT Pro" w:hAnsi="Avenir Next LT Pro" w:cs="Times New Roman"/>
        </w:rPr>
        <w:t>Car</w:t>
      </w:r>
      <w:r w:rsidRPr="00780FDC">
        <w:rPr>
          <w:rFonts w:ascii="Avenir Next LT Pro" w:hAnsi="Avenir Next LT Pro" w:cs="Times New Roman"/>
          <w:spacing w:val="-3"/>
        </w:rPr>
        <w:t xml:space="preserve"> </w:t>
      </w:r>
      <w:r w:rsidRPr="00780FDC">
        <w:rPr>
          <w:rFonts w:ascii="Avenir Next LT Pro" w:hAnsi="Avenir Next LT Pro" w:cs="Times New Roman"/>
        </w:rPr>
        <w:t>=</w:t>
      </w:r>
      <w:r w:rsidR="00EF7764">
        <w:rPr>
          <w:rFonts w:ascii="Avenir Next LT Pro" w:hAnsi="Avenir Next LT Pro" w:cs="Times New Roman"/>
        </w:rPr>
        <w:t xml:space="preserve"> </w:t>
      </w:r>
      <w:r w:rsidRPr="00EF7764">
        <w:rPr>
          <w:rFonts w:ascii="Avenir Next LT Pro" w:hAnsi="Avenir Next LT Pro"/>
        </w:rPr>
        <w:t>$150;</w:t>
      </w:r>
      <w:r w:rsidRPr="00EF7764">
        <w:rPr>
          <w:rFonts w:ascii="Avenir Next LT Pro" w:hAnsi="Avenir Next LT Pro"/>
          <w:spacing w:val="-3"/>
        </w:rPr>
        <w:t xml:space="preserve"> </w:t>
      </w:r>
      <w:r w:rsidRPr="00EF7764">
        <w:rPr>
          <w:rFonts w:ascii="Avenir Next LT Pro" w:hAnsi="Avenir Next LT Pro"/>
        </w:rPr>
        <w:t>Fuel</w:t>
      </w:r>
      <w:r w:rsidRPr="00EF7764">
        <w:rPr>
          <w:rFonts w:ascii="Avenir Next LT Pro" w:hAnsi="Avenir Next LT Pro"/>
          <w:spacing w:val="-1"/>
        </w:rPr>
        <w:t xml:space="preserve"> </w:t>
      </w:r>
      <w:r w:rsidRPr="00EF7764">
        <w:rPr>
          <w:rFonts w:ascii="Avenir Next LT Pro" w:hAnsi="Avenir Next LT Pro"/>
        </w:rPr>
        <w:t>=</w:t>
      </w:r>
      <w:r w:rsidRPr="00EF7764">
        <w:rPr>
          <w:rFonts w:ascii="Avenir Next LT Pro" w:hAnsi="Avenir Next LT Pro"/>
          <w:spacing w:val="-1"/>
        </w:rPr>
        <w:t xml:space="preserve"> </w:t>
      </w:r>
      <w:r w:rsidRPr="00EF7764">
        <w:rPr>
          <w:rFonts w:ascii="Avenir Next LT Pro" w:hAnsi="Avenir Next LT Pro"/>
        </w:rPr>
        <w:t>$25</w:t>
      </w:r>
      <w:r w:rsidRPr="00EF7764">
        <w:rPr>
          <w:rFonts w:ascii="Avenir Next LT Pro" w:hAnsi="Avenir Next LT Pro"/>
          <w:spacing w:val="-1"/>
        </w:rPr>
        <w:t xml:space="preserve"> </w:t>
      </w:r>
      <w:r w:rsidRPr="00EF7764">
        <w:rPr>
          <w:rFonts w:ascii="Avenir Next LT Pro" w:hAnsi="Avenir Next LT Pro"/>
        </w:rPr>
        <w:t>=</w:t>
      </w:r>
      <w:r w:rsidRPr="00EF7764">
        <w:rPr>
          <w:rFonts w:ascii="Avenir Next LT Pro" w:hAnsi="Avenir Next LT Pro"/>
          <w:spacing w:val="-1"/>
        </w:rPr>
        <w:t xml:space="preserve"> </w:t>
      </w:r>
      <w:r w:rsidRPr="00EF7764">
        <w:rPr>
          <w:rFonts w:ascii="Avenir Next LT Pro" w:hAnsi="Avenir Next LT Pro"/>
          <w:spacing w:val="-2"/>
        </w:rPr>
        <w:t>$1221)</w:t>
      </w:r>
    </w:p>
    <w:p w14:paraId="0A60EA98" w14:textId="77777777" w:rsidR="007E08F1" w:rsidRPr="00780FDC" w:rsidRDefault="007E08F1" w:rsidP="007E08F1">
      <w:pPr>
        <w:pStyle w:val="ListParagraph"/>
        <w:widowControl w:val="0"/>
        <w:numPr>
          <w:ilvl w:val="1"/>
          <w:numId w:val="102"/>
        </w:numPr>
        <w:tabs>
          <w:tab w:val="left" w:pos="920"/>
        </w:tabs>
        <w:autoSpaceDE w:val="0"/>
        <w:autoSpaceDN w:val="0"/>
        <w:ind w:right="468"/>
        <w:rPr>
          <w:rFonts w:ascii="Avenir Next LT Pro" w:hAnsi="Avenir Next LT Pro" w:cs="Times New Roman"/>
        </w:rPr>
      </w:pPr>
      <w:r w:rsidRPr="00780FDC">
        <w:rPr>
          <w:rFonts w:ascii="Avenir Next LT Pro" w:hAnsi="Avenir Next LT Pro" w:cs="Times New Roman"/>
        </w:rPr>
        <w:t>Do</w:t>
      </w:r>
      <w:r w:rsidRPr="00780FDC">
        <w:rPr>
          <w:rFonts w:ascii="Avenir Next LT Pro" w:hAnsi="Avenir Next LT Pro" w:cs="Times New Roman"/>
          <w:spacing w:val="-4"/>
        </w:rPr>
        <w:t xml:space="preserve"> </w:t>
      </w:r>
      <w:r w:rsidRPr="00780FDC">
        <w:rPr>
          <w:rFonts w:ascii="Avenir Next LT Pro" w:hAnsi="Avenir Next LT Pro" w:cs="Times New Roman"/>
        </w:rPr>
        <w:t>not</w:t>
      </w:r>
      <w:r w:rsidRPr="00780FDC">
        <w:rPr>
          <w:rFonts w:ascii="Avenir Next LT Pro" w:hAnsi="Avenir Next LT Pro" w:cs="Times New Roman"/>
          <w:spacing w:val="-4"/>
        </w:rPr>
        <w:t xml:space="preserve"> </w:t>
      </w:r>
      <w:r w:rsidRPr="00780FDC">
        <w:rPr>
          <w:rFonts w:ascii="Avenir Next LT Pro" w:hAnsi="Avenir Next LT Pro" w:cs="Times New Roman"/>
        </w:rPr>
        <w:t>include</w:t>
      </w:r>
      <w:r w:rsidRPr="00780FDC">
        <w:rPr>
          <w:rFonts w:ascii="Avenir Next LT Pro" w:hAnsi="Avenir Next LT Pro" w:cs="Times New Roman"/>
          <w:spacing w:val="-5"/>
        </w:rPr>
        <w:t xml:space="preserve"> </w:t>
      </w:r>
      <w:r w:rsidRPr="00780FDC">
        <w:rPr>
          <w:rFonts w:ascii="Avenir Next LT Pro" w:hAnsi="Avenir Next LT Pro" w:cs="Times New Roman"/>
        </w:rPr>
        <w:t>unallowable</w:t>
      </w:r>
      <w:r w:rsidRPr="00780FDC">
        <w:rPr>
          <w:rFonts w:ascii="Avenir Next LT Pro" w:hAnsi="Avenir Next LT Pro" w:cs="Times New Roman"/>
          <w:spacing w:val="-5"/>
        </w:rPr>
        <w:t xml:space="preserve"> </w:t>
      </w:r>
      <w:r w:rsidRPr="00780FDC">
        <w:rPr>
          <w:rFonts w:ascii="Avenir Next LT Pro" w:hAnsi="Avenir Next LT Pro" w:cs="Times New Roman"/>
        </w:rPr>
        <w:t>expenses,</w:t>
      </w:r>
      <w:r w:rsidRPr="00780FDC">
        <w:rPr>
          <w:rFonts w:ascii="Avenir Next LT Pro" w:hAnsi="Avenir Next LT Pro" w:cs="Times New Roman"/>
          <w:spacing w:val="-2"/>
        </w:rPr>
        <w:t xml:space="preserve"> </w:t>
      </w:r>
      <w:r w:rsidRPr="00780FDC">
        <w:rPr>
          <w:rFonts w:ascii="Avenir Next LT Pro" w:hAnsi="Avenir Next LT Pro" w:cs="Times New Roman"/>
        </w:rPr>
        <w:t>e.g.,</w:t>
      </w:r>
      <w:r w:rsidRPr="00780FDC">
        <w:rPr>
          <w:rFonts w:ascii="Avenir Next LT Pro" w:hAnsi="Avenir Next LT Pro" w:cs="Times New Roman"/>
          <w:spacing w:val="-4"/>
        </w:rPr>
        <w:t xml:space="preserve"> </w:t>
      </w:r>
      <w:r w:rsidRPr="00780FDC">
        <w:rPr>
          <w:rFonts w:ascii="Avenir Next LT Pro" w:hAnsi="Avenir Next LT Pro" w:cs="Times New Roman"/>
        </w:rPr>
        <w:t>entertainment</w:t>
      </w:r>
      <w:r w:rsidRPr="00780FDC">
        <w:rPr>
          <w:rFonts w:ascii="Avenir Next LT Pro" w:hAnsi="Avenir Next LT Pro" w:cs="Times New Roman"/>
          <w:spacing w:val="-4"/>
        </w:rPr>
        <w:t xml:space="preserve"> </w:t>
      </w:r>
      <w:r w:rsidRPr="00780FDC">
        <w:rPr>
          <w:rFonts w:ascii="Avenir Next LT Pro" w:hAnsi="Avenir Next LT Pro" w:cs="Times New Roman"/>
        </w:rPr>
        <w:t>costs</w:t>
      </w:r>
      <w:r w:rsidRPr="00780FDC">
        <w:rPr>
          <w:rFonts w:ascii="Avenir Next LT Pro" w:hAnsi="Avenir Next LT Pro" w:cs="Times New Roman"/>
          <w:spacing w:val="-4"/>
        </w:rPr>
        <w:t xml:space="preserve"> </w:t>
      </w:r>
      <w:r w:rsidRPr="00780FDC">
        <w:rPr>
          <w:rFonts w:ascii="Avenir Next LT Pro" w:hAnsi="Avenir Next LT Pro" w:cs="Times New Roman"/>
        </w:rPr>
        <w:t>(which</w:t>
      </w:r>
      <w:r w:rsidRPr="00780FDC">
        <w:rPr>
          <w:rFonts w:ascii="Avenir Next LT Pro" w:hAnsi="Avenir Next LT Pro" w:cs="Times New Roman"/>
          <w:spacing w:val="-4"/>
        </w:rPr>
        <w:t xml:space="preserve"> </w:t>
      </w:r>
      <w:r w:rsidRPr="00780FDC">
        <w:rPr>
          <w:rFonts w:ascii="Avenir Next LT Pro" w:hAnsi="Avenir Next LT Pro" w:cs="Times New Roman"/>
        </w:rPr>
        <w:t>include</w:t>
      </w:r>
      <w:r w:rsidRPr="00780FDC">
        <w:rPr>
          <w:rFonts w:ascii="Avenir Next LT Pro" w:hAnsi="Avenir Next LT Pro" w:cs="Times New Roman"/>
          <w:spacing w:val="-5"/>
        </w:rPr>
        <w:t xml:space="preserve"> </w:t>
      </w:r>
      <w:r w:rsidRPr="00780FDC">
        <w:rPr>
          <w:rFonts w:ascii="Avenir Next LT Pro" w:hAnsi="Avenir Next LT Pro" w:cs="Times New Roman"/>
        </w:rPr>
        <w:t>food</w:t>
      </w:r>
      <w:r w:rsidRPr="00780FDC">
        <w:rPr>
          <w:rFonts w:ascii="Avenir Next LT Pro" w:hAnsi="Avenir Next LT Pro" w:cs="Times New Roman"/>
          <w:spacing w:val="-4"/>
        </w:rPr>
        <w:t xml:space="preserve"> </w:t>
      </w:r>
      <w:r w:rsidRPr="00780FDC">
        <w:rPr>
          <w:rFonts w:ascii="Avenir Next LT Pro" w:hAnsi="Avenir Next LT Pro" w:cs="Times New Roman"/>
        </w:rPr>
        <w:t xml:space="preserve">and beverage costs) unless they are justified as an essential component of a meeting or </w:t>
      </w:r>
      <w:r w:rsidRPr="00780FDC">
        <w:rPr>
          <w:rFonts w:ascii="Avenir Next LT Pro" w:hAnsi="Avenir Next LT Pro" w:cs="Times New Roman"/>
          <w:spacing w:val="-2"/>
        </w:rPr>
        <w:t>training.</w:t>
      </w:r>
    </w:p>
    <w:p w14:paraId="43148084"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 xml:space="preserve">The budgeted match is equal to or more than the required match for the given program year. </w:t>
      </w:r>
    </w:p>
    <w:p w14:paraId="049323BF"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 xml:space="preserve">The cost per MSY is equal to or less than the maximum cost per MSY. </w:t>
      </w:r>
    </w:p>
    <w:p w14:paraId="1BCEF70F"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 xml:space="preserve">Current indirect cost rate is included in the budget. </w:t>
      </w:r>
    </w:p>
    <w:p w14:paraId="6DE8B56A"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 xml:space="preserve">Budget identifies the non-CNCS funding and resources necessary to support the project, including for Fixed Amount applicants. </w:t>
      </w:r>
    </w:p>
    <w:p w14:paraId="1384A1D7" w14:textId="77777777" w:rsidR="007E08F1" w:rsidRPr="00780FDC" w:rsidRDefault="007E08F1" w:rsidP="007E08F1">
      <w:pPr>
        <w:pStyle w:val="ListParagraph"/>
        <w:numPr>
          <w:ilvl w:val="0"/>
          <w:numId w:val="102"/>
        </w:numPr>
        <w:spacing w:after="160" w:line="259" w:lineRule="auto"/>
        <w:ind w:left="1080"/>
        <w:contextualSpacing/>
        <w:rPr>
          <w:rFonts w:ascii="Avenir Next LT Pro" w:hAnsi="Avenir Next LT Pro" w:cs="Times New Roman"/>
          <w:b/>
          <w:bCs/>
        </w:rPr>
      </w:pPr>
      <w:r w:rsidRPr="00780FDC">
        <w:rPr>
          <w:rFonts w:ascii="Avenir Next LT Pro" w:hAnsi="Avenir Next LT Pro" w:cs="Times New Roman"/>
        </w:rPr>
        <w:t>Budget indicates the amount of non-CNCS resource commitments, type of commitments (in-kind and/or cash), the sources of these commitments, and if the commitments are proposed or secured.</w:t>
      </w:r>
    </w:p>
    <w:p w14:paraId="6241722C" w14:textId="77777777" w:rsidR="007E08F1" w:rsidRPr="00780FDC" w:rsidRDefault="007E08F1" w:rsidP="007E08F1">
      <w:pPr>
        <w:rPr>
          <w:rFonts w:ascii="Avenir Next LT Pro" w:hAnsi="Avenir Next LT Pro"/>
          <w:sz w:val="22"/>
          <w:szCs w:val="22"/>
        </w:rPr>
      </w:pPr>
      <w:r w:rsidRPr="00780FDC">
        <w:rPr>
          <w:rFonts w:ascii="Avenir Next LT Pro" w:hAnsi="Avenir Next LT Pro"/>
          <w:sz w:val="22"/>
          <w:szCs w:val="22"/>
        </w:rPr>
        <w:t>Proposed budgets that contain MSY costs that exceed the maximum cost per MSY and/or less than required match will be considered unresponsive to the application criteria.</w:t>
      </w:r>
    </w:p>
    <w:p w14:paraId="03C5DD40" w14:textId="77777777" w:rsidR="007E08F1" w:rsidRPr="00780FDC" w:rsidRDefault="007E08F1" w:rsidP="007E08F1">
      <w:pPr>
        <w:rPr>
          <w:rFonts w:ascii="Avenir Next LT Pro" w:hAnsi="Avenir Next LT Pro"/>
          <w:sz w:val="22"/>
          <w:szCs w:val="22"/>
        </w:rPr>
      </w:pPr>
    </w:p>
    <w:p w14:paraId="58C59CDE" w14:textId="77777777" w:rsidR="007E08F1" w:rsidRPr="00780FDC" w:rsidRDefault="007E08F1" w:rsidP="007E08F1">
      <w:pPr>
        <w:ind w:left="360" w:hanging="360"/>
        <w:rPr>
          <w:rFonts w:ascii="Avenir Next LT Pro" w:hAnsi="Avenir Next LT Pro"/>
          <w:sz w:val="22"/>
          <w:szCs w:val="22"/>
        </w:rPr>
      </w:pPr>
      <w:r w:rsidRPr="00780FDC">
        <w:rPr>
          <w:rFonts w:ascii="Avenir Next LT Pro" w:hAnsi="Avenir Next LT Pro"/>
          <w:sz w:val="22"/>
          <w:szCs w:val="22"/>
        </w:rPr>
        <w:t xml:space="preserve">Applicants must complete the budget and ensure the following information is in the </w:t>
      </w:r>
      <w:proofErr w:type="gramStart"/>
      <w:r w:rsidRPr="00780FDC">
        <w:rPr>
          <w:rFonts w:ascii="Avenir Next LT Pro" w:hAnsi="Avenir Next LT Pro"/>
          <w:sz w:val="22"/>
          <w:szCs w:val="22"/>
        </w:rPr>
        <w:t>budget</w:t>
      </w:r>
      <w:proofErr w:type="gramEnd"/>
    </w:p>
    <w:p w14:paraId="301FC877" w14:textId="77777777" w:rsidR="007E08F1" w:rsidRPr="00780FDC" w:rsidRDefault="007E08F1" w:rsidP="007E08F1">
      <w:pPr>
        <w:ind w:left="360" w:hanging="360"/>
        <w:rPr>
          <w:rFonts w:ascii="Avenir Next LT Pro" w:hAnsi="Avenir Next LT Pro"/>
          <w:sz w:val="22"/>
          <w:szCs w:val="22"/>
        </w:rPr>
      </w:pPr>
      <w:r w:rsidRPr="00780FDC">
        <w:rPr>
          <w:rFonts w:ascii="Avenir Next LT Pro" w:hAnsi="Avenir Next LT Pro"/>
          <w:sz w:val="22"/>
          <w:szCs w:val="22"/>
        </w:rPr>
        <w:t>screens:</w:t>
      </w:r>
    </w:p>
    <w:p w14:paraId="4E5A5293" w14:textId="77777777" w:rsidR="007E08F1" w:rsidRPr="00780FDC" w:rsidRDefault="007E08F1" w:rsidP="007E08F1">
      <w:pPr>
        <w:pStyle w:val="ListParagraph"/>
        <w:numPr>
          <w:ilvl w:val="0"/>
          <w:numId w:val="88"/>
        </w:numPr>
        <w:ind w:left="720"/>
        <w:rPr>
          <w:rFonts w:ascii="Avenir Next LT Pro" w:hAnsi="Avenir Next LT Pro" w:cs="Times New Roman"/>
        </w:rPr>
      </w:pPr>
      <w:r w:rsidRPr="00780FDC">
        <w:rPr>
          <w:rFonts w:ascii="Avenir Next LT Pro" w:hAnsi="Avenir Next LT Pro" w:cs="Times New Roman"/>
        </w:rPr>
        <w:t>Current indirect rate cost rate information if used to claim indirect/administrative costs.</w:t>
      </w:r>
    </w:p>
    <w:p w14:paraId="7A1EA6F8" w14:textId="77777777" w:rsidR="007E08F1" w:rsidRPr="00780FDC" w:rsidRDefault="007E08F1" w:rsidP="007E08F1">
      <w:pPr>
        <w:pStyle w:val="ListParagraph"/>
        <w:numPr>
          <w:ilvl w:val="0"/>
          <w:numId w:val="88"/>
        </w:numPr>
        <w:ind w:left="720"/>
        <w:rPr>
          <w:rFonts w:ascii="Avenir Next LT Pro" w:hAnsi="Avenir Next LT Pro" w:cs="Times New Roman"/>
        </w:rPr>
      </w:pPr>
      <w:r w:rsidRPr="00780FDC">
        <w:rPr>
          <w:rFonts w:ascii="Avenir Next LT Pro" w:hAnsi="Avenir Next LT Pro" w:cs="Times New Roman"/>
        </w:rPr>
        <w:t>Identify the non-</w:t>
      </w:r>
      <w:r w:rsidRPr="00780FDC">
        <w:rPr>
          <w:rFonts w:ascii="Avenir Next LT Pro" w:hAnsi="Avenir Next LT Pro"/>
        </w:rPr>
        <w:t>AmeriCorps</w:t>
      </w:r>
      <w:r w:rsidRPr="00780FDC">
        <w:rPr>
          <w:rFonts w:ascii="Avenir Next LT Pro" w:hAnsi="Avenir Next LT Pro" w:cs="Times New Roman"/>
        </w:rPr>
        <w:t xml:space="preserve"> funding and resources necessary to support the project, including Fixed Amount applicants.</w:t>
      </w:r>
    </w:p>
    <w:p w14:paraId="04F86292" w14:textId="77777777" w:rsidR="007E08F1" w:rsidRPr="00780FDC" w:rsidRDefault="007E08F1" w:rsidP="007E08F1">
      <w:pPr>
        <w:pStyle w:val="ListParagraph"/>
        <w:numPr>
          <w:ilvl w:val="0"/>
          <w:numId w:val="88"/>
        </w:numPr>
        <w:ind w:left="720"/>
        <w:rPr>
          <w:rFonts w:ascii="Avenir Next LT Pro" w:hAnsi="Avenir Next LT Pro" w:cs="Times New Roman"/>
        </w:rPr>
      </w:pPr>
      <w:r w:rsidRPr="00780FDC">
        <w:rPr>
          <w:rFonts w:ascii="Avenir Next LT Pro" w:hAnsi="Avenir Next LT Pro" w:cs="Times New Roman"/>
        </w:rPr>
        <w:lastRenderedPageBreak/>
        <w:t>Indicate the amount of non-</w:t>
      </w:r>
      <w:r w:rsidRPr="00780FDC">
        <w:rPr>
          <w:rFonts w:ascii="Avenir Next LT Pro" w:hAnsi="Avenir Next LT Pro"/>
        </w:rPr>
        <w:t>AmeriCorps</w:t>
      </w:r>
      <w:r w:rsidRPr="00780FDC">
        <w:rPr>
          <w:rFonts w:ascii="Avenir Next LT Pro" w:hAnsi="Avenir Next LT Pro" w:cs="Times New Roman"/>
        </w:rPr>
        <w:t xml:space="preserve"> resource commitments, type of commitments (in-kind and/or cash), the sources of these commitments, and if the commitments are proposed or secured.  </w:t>
      </w:r>
    </w:p>
    <w:p w14:paraId="47EA32DC" w14:textId="77777777" w:rsidR="007E08F1" w:rsidRPr="00780FDC" w:rsidRDefault="007E08F1" w:rsidP="007E08F1">
      <w:pPr>
        <w:pStyle w:val="Heading3"/>
        <w:spacing w:before="0" w:after="0"/>
        <w:rPr>
          <w:rFonts w:ascii="Avenir Next LT Pro" w:hAnsi="Avenir Next LT Pro" w:cs="Times New Roman"/>
          <w:sz w:val="22"/>
          <w:szCs w:val="22"/>
        </w:rPr>
      </w:pPr>
      <w:bookmarkStart w:id="118" w:name="Evaluation_Plan"/>
    </w:p>
    <w:p w14:paraId="7EAE081F" w14:textId="2FB6BB58" w:rsidR="007E08F1" w:rsidRPr="00780FDC" w:rsidRDefault="007E08F1" w:rsidP="007E08F1">
      <w:pPr>
        <w:pStyle w:val="Heading3"/>
        <w:spacing w:before="0" w:after="0"/>
        <w:rPr>
          <w:rFonts w:ascii="Avenir Next LT Pro" w:hAnsi="Avenir Next LT Pro" w:cs="Times New Roman"/>
          <w:sz w:val="22"/>
          <w:szCs w:val="22"/>
        </w:rPr>
      </w:pPr>
      <w:bookmarkStart w:id="119" w:name="_Toc81227570"/>
      <w:bookmarkStart w:id="120" w:name="_Toc188019559"/>
      <w:r w:rsidRPr="00780FDC">
        <w:rPr>
          <w:rFonts w:ascii="Avenir Next LT Pro" w:hAnsi="Avenir Next LT Pro" w:cs="Times New Roman"/>
          <w:sz w:val="22"/>
          <w:szCs w:val="22"/>
        </w:rPr>
        <w:t xml:space="preserve">E.1.e. Evaluation Plan (Required for new and recompeting grantees - 0 </w:t>
      </w:r>
      <w:r w:rsidR="00981C45">
        <w:rPr>
          <w:rFonts w:ascii="Avenir Next LT Pro" w:hAnsi="Avenir Next LT Pro" w:cs="Times New Roman"/>
          <w:sz w:val="22"/>
          <w:szCs w:val="22"/>
        </w:rPr>
        <w:t>points</w:t>
      </w:r>
      <w:r w:rsidRPr="00780FDC">
        <w:rPr>
          <w:rFonts w:ascii="Avenir Next LT Pro" w:hAnsi="Avenir Next LT Pro" w:cs="Times New Roman"/>
          <w:sz w:val="22"/>
          <w:szCs w:val="22"/>
        </w:rPr>
        <w:t>)</w:t>
      </w:r>
      <w:bookmarkEnd w:id="119"/>
      <w:bookmarkEnd w:id="120"/>
    </w:p>
    <w:bookmarkEnd w:id="118"/>
    <w:p w14:paraId="757A842C" w14:textId="77777777" w:rsidR="007E08F1" w:rsidRPr="00780FDC" w:rsidRDefault="007E08F1" w:rsidP="007E08F1">
      <w:pPr>
        <w:rPr>
          <w:rFonts w:ascii="Avenir Next LT Pro" w:hAnsi="Avenir Next LT Pro"/>
          <w:bCs/>
          <w:sz w:val="22"/>
          <w:szCs w:val="22"/>
        </w:rPr>
      </w:pPr>
      <w:r w:rsidRPr="00780FDC">
        <w:rPr>
          <w:rFonts w:ascii="Avenir Next LT Pro" w:hAnsi="Avenir Next LT Pro"/>
          <w:sz w:val="22"/>
          <w:szCs w:val="22"/>
        </w:rPr>
        <w:t xml:space="preserve">If the applicant is competing for the first time for an operational grant or submitting a recompete application, the applicant must submit a data collection plan as an attachment (see the </w:t>
      </w:r>
      <w:r w:rsidRPr="00780FDC">
        <w:rPr>
          <w:rFonts w:ascii="Avenir Next LT Pro" w:hAnsi="Avenir Next LT Pro"/>
          <w:bCs/>
          <w:i/>
          <w:iCs/>
          <w:sz w:val="22"/>
          <w:szCs w:val="22"/>
        </w:rPr>
        <w:t>Submission of Additional Documents</w:t>
      </w:r>
      <w:r w:rsidRPr="00780FDC">
        <w:rPr>
          <w:rFonts w:ascii="Avenir Next LT Pro" w:hAnsi="Avenir Next LT Pro"/>
          <w:bCs/>
          <w:sz w:val="22"/>
          <w:szCs w:val="22"/>
        </w:rPr>
        <w:t xml:space="preserve"> section for more information) that includes the following:</w:t>
      </w:r>
    </w:p>
    <w:p w14:paraId="782D7003" w14:textId="77777777" w:rsidR="007E08F1" w:rsidRPr="00780FDC" w:rsidRDefault="007E08F1" w:rsidP="007E08F1">
      <w:pPr>
        <w:pStyle w:val="HTMLAddress"/>
        <w:numPr>
          <w:ilvl w:val="0"/>
          <w:numId w:val="84"/>
        </w:numPr>
        <w:rPr>
          <w:rFonts w:ascii="Avenir Next LT Pro" w:hAnsi="Avenir Next LT Pro"/>
          <w:i w:val="0"/>
          <w:iCs w:val="0"/>
          <w:sz w:val="22"/>
          <w:szCs w:val="22"/>
        </w:rPr>
      </w:pPr>
      <w:r w:rsidRPr="00780FDC">
        <w:rPr>
          <w:rFonts w:ascii="Avenir Next LT Pro" w:hAnsi="Avenir Next LT Pro"/>
          <w:i w:val="0"/>
          <w:iCs w:val="0"/>
          <w:sz w:val="22"/>
          <w:szCs w:val="22"/>
        </w:rPr>
        <w:t xml:space="preserve">A description of the applicant’s data collection system and how it is sufficient to collect high quality performance measurement data during the first three years of the grant. If the applicant does not yet have a data collection system, describe the plan and timeline for developing a high-quality system. </w:t>
      </w:r>
    </w:p>
    <w:p w14:paraId="022F0FD1" w14:textId="77777777" w:rsidR="007E08F1" w:rsidRPr="00780FDC" w:rsidRDefault="007E08F1" w:rsidP="007E08F1">
      <w:pPr>
        <w:pStyle w:val="HTMLAddress"/>
        <w:numPr>
          <w:ilvl w:val="0"/>
          <w:numId w:val="84"/>
        </w:numPr>
        <w:rPr>
          <w:rFonts w:ascii="Avenir Next LT Pro" w:hAnsi="Avenir Next LT Pro"/>
          <w:i w:val="0"/>
          <w:iCs w:val="0"/>
          <w:sz w:val="22"/>
          <w:szCs w:val="22"/>
        </w:rPr>
      </w:pPr>
      <w:r w:rsidRPr="00780FDC">
        <w:rPr>
          <w:rFonts w:ascii="Avenir Next LT Pro" w:hAnsi="Avenir Next LT Pro"/>
          <w:i w:val="0"/>
          <w:iCs w:val="0"/>
          <w:sz w:val="22"/>
          <w:szCs w:val="22"/>
        </w:rPr>
        <w:t>A description of how the applicant will use performance data (including AmeriCorps performance measures and other process and outcome measures if applicable) to improve its program in the first three years of funding.</w:t>
      </w:r>
    </w:p>
    <w:p w14:paraId="627E679E" w14:textId="77777777" w:rsidR="007E08F1" w:rsidRPr="00780FDC" w:rsidRDefault="007E08F1" w:rsidP="007E08F1">
      <w:pPr>
        <w:textAlignment w:val="baseline"/>
        <w:rPr>
          <w:rFonts w:ascii="Avenir Next LT Pro" w:hAnsi="Avenir Next LT Pro"/>
          <w:sz w:val="22"/>
          <w:szCs w:val="22"/>
        </w:rPr>
      </w:pPr>
    </w:p>
    <w:p w14:paraId="2659F610" w14:textId="77777777" w:rsidR="007E08F1" w:rsidRPr="00780FDC" w:rsidRDefault="007E08F1" w:rsidP="007E08F1">
      <w:pPr>
        <w:pStyle w:val="NormalWeb"/>
        <w:spacing w:before="0" w:beforeAutospacing="0" w:after="0" w:afterAutospacing="0"/>
        <w:rPr>
          <w:rFonts w:ascii="Avenir Next LT Pro" w:hAnsi="Avenir Next LT Pro"/>
          <w:sz w:val="22"/>
          <w:szCs w:val="22"/>
        </w:rPr>
      </w:pPr>
      <w:r w:rsidRPr="00780FDC">
        <w:rPr>
          <w:rFonts w:ascii="Avenir Next LT Pro" w:hAnsi="Avenir Next LT Pro"/>
          <w:sz w:val="22"/>
          <w:szCs w:val="22"/>
        </w:rPr>
        <w:t xml:space="preserve">All applicants should enter “N/A” in the “Evaluation Summary or Plan” field of the Narrative. Any other text entered in this field will not be reviewed. </w:t>
      </w:r>
    </w:p>
    <w:p w14:paraId="6441903D" w14:textId="77777777" w:rsidR="007E08F1" w:rsidRPr="00780FDC" w:rsidRDefault="007E08F1" w:rsidP="007E08F1">
      <w:pPr>
        <w:pStyle w:val="Heading3"/>
        <w:spacing w:before="0" w:after="0"/>
        <w:rPr>
          <w:rFonts w:ascii="Avenir Next LT Pro" w:hAnsi="Avenir Next LT Pro" w:cs="Times New Roman"/>
          <w:sz w:val="22"/>
          <w:szCs w:val="22"/>
        </w:rPr>
      </w:pPr>
    </w:p>
    <w:p w14:paraId="4247587D" w14:textId="77777777" w:rsidR="007E08F1" w:rsidRPr="00780FDC" w:rsidRDefault="007E08F1" w:rsidP="007E08F1">
      <w:pPr>
        <w:pStyle w:val="Heading3"/>
        <w:spacing w:before="0" w:after="0"/>
        <w:rPr>
          <w:rFonts w:ascii="Avenir Next LT Pro" w:hAnsi="Avenir Next LT Pro" w:cs="Times New Roman"/>
          <w:sz w:val="22"/>
          <w:szCs w:val="22"/>
        </w:rPr>
      </w:pPr>
      <w:bookmarkStart w:id="121" w:name="_Toc81227571"/>
      <w:bookmarkStart w:id="122" w:name="_Toc188019560"/>
      <w:r w:rsidRPr="00780FDC">
        <w:rPr>
          <w:rFonts w:ascii="Avenir Next LT Pro" w:hAnsi="Avenir Next LT Pro" w:cs="Times New Roman"/>
          <w:sz w:val="22"/>
          <w:szCs w:val="22"/>
        </w:rPr>
        <w:t>E.1.f. Amendment Justification (0 points)</w:t>
      </w:r>
      <w:bookmarkStart w:id="123" w:name="Amendment_Justification"/>
      <w:bookmarkEnd w:id="121"/>
      <w:bookmarkEnd w:id="122"/>
    </w:p>
    <w:bookmarkEnd w:id="123"/>
    <w:p w14:paraId="461A9591" w14:textId="77777777" w:rsidR="007E08F1" w:rsidRPr="00780FDC" w:rsidRDefault="007E08F1" w:rsidP="007E08F1">
      <w:pPr>
        <w:rPr>
          <w:rFonts w:ascii="Avenir Next LT Pro" w:hAnsi="Avenir Next LT Pro"/>
          <w:sz w:val="22"/>
          <w:szCs w:val="22"/>
        </w:rPr>
      </w:pPr>
      <w:r w:rsidRPr="00780FDC">
        <w:rPr>
          <w:rFonts w:ascii="Avenir Next LT Pro" w:hAnsi="Avenir Next LT Pro"/>
          <w:sz w:val="22"/>
          <w:szCs w:val="22"/>
        </w:rPr>
        <w:t xml:space="preserve">Enter N/A. This field will be used if the applicant is awarded a grant and needs to amend it. </w:t>
      </w:r>
    </w:p>
    <w:p w14:paraId="04E8B392" w14:textId="77777777" w:rsidR="007E08F1" w:rsidRPr="00780FDC" w:rsidRDefault="007E08F1" w:rsidP="007E08F1">
      <w:pPr>
        <w:pStyle w:val="Heading3"/>
        <w:spacing w:before="0" w:after="0"/>
        <w:rPr>
          <w:rFonts w:ascii="Avenir Next LT Pro" w:hAnsi="Avenir Next LT Pro" w:cs="Times New Roman"/>
          <w:sz w:val="22"/>
          <w:szCs w:val="22"/>
        </w:rPr>
      </w:pPr>
      <w:bookmarkStart w:id="124" w:name="Clarification_Information"/>
    </w:p>
    <w:p w14:paraId="6E3D9DFC" w14:textId="77777777" w:rsidR="007E08F1" w:rsidRPr="00780FDC" w:rsidRDefault="007E08F1" w:rsidP="007E08F1">
      <w:pPr>
        <w:pStyle w:val="Heading3"/>
        <w:spacing w:before="0" w:after="0"/>
        <w:rPr>
          <w:rFonts w:ascii="Avenir Next LT Pro" w:hAnsi="Avenir Next LT Pro" w:cs="Times New Roman"/>
          <w:sz w:val="22"/>
          <w:szCs w:val="22"/>
        </w:rPr>
      </w:pPr>
      <w:bookmarkStart w:id="125" w:name="_Toc81227572"/>
      <w:bookmarkStart w:id="126" w:name="_Toc188019561"/>
      <w:r w:rsidRPr="00780FDC">
        <w:rPr>
          <w:rFonts w:ascii="Avenir Next LT Pro" w:hAnsi="Avenir Next LT Pro" w:cs="Times New Roman"/>
          <w:sz w:val="22"/>
          <w:szCs w:val="22"/>
        </w:rPr>
        <w:t>E.1.g. Clarification Information (0 points)</w:t>
      </w:r>
      <w:bookmarkEnd w:id="125"/>
      <w:bookmarkEnd w:id="126"/>
    </w:p>
    <w:bookmarkEnd w:id="124"/>
    <w:p w14:paraId="4CE2C45B" w14:textId="77777777" w:rsidR="007E08F1" w:rsidRPr="00780FDC" w:rsidRDefault="007E08F1" w:rsidP="007E08F1">
      <w:pPr>
        <w:rPr>
          <w:rFonts w:ascii="Avenir Next LT Pro" w:hAnsi="Avenir Next LT Pro"/>
          <w:sz w:val="22"/>
          <w:szCs w:val="22"/>
        </w:rPr>
      </w:pPr>
      <w:r w:rsidRPr="00780FDC">
        <w:rPr>
          <w:rFonts w:ascii="Avenir Next LT Pro" w:hAnsi="Avenir Next LT Pro"/>
          <w:sz w:val="22"/>
          <w:szCs w:val="22"/>
        </w:rPr>
        <w:t xml:space="preserve">Enter N/A. Should your application go to clarification, this field will also be used to enter information that requires clarification in the post-review period. </w:t>
      </w:r>
    </w:p>
    <w:p w14:paraId="3293C1FB" w14:textId="77777777" w:rsidR="007E08F1" w:rsidRPr="00780FDC" w:rsidRDefault="007E08F1" w:rsidP="007E08F1">
      <w:pPr>
        <w:pStyle w:val="Heading3"/>
        <w:spacing w:before="0" w:after="0"/>
        <w:rPr>
          <w:rFonts w:ascii="Avenir Next LT Pro" w:hAnsi="Avenir Next LT Pro" w:cs="Times New Roman"/>
          <w:sz w:val="22"/>
          <w:szCs w:val="22"/>
        </w:rPr>
      </w:pPr>
      <w:bookmarkStart w:id="127" w:name="Continuation_Changes"/>
    </w:p>
    <w:p w14:paraId="69859BBD" w14:textId="6D527EC6" w:rsidR="007E08F1" w:rsidRPr="00780FDC" w:rsidRDefault="007E08F1" w:rsidP="007E08F1">
      <w:pPr>
        <w:pStyle w:val="Heading3"/>
        <w:spacing w:before="0" w:after="0"/>
        <w:rPr>
          <w:rFonts w:ascii="Avenir Next LT Pro" w:hAnsi="Avenir Next LT Pro" w:cs="Times New Roman"/>
          <w:sz w:val="22"/>
          <w:szCs w:val="22"/>
        </w:rPr>
      </w:pPr>
      <w:bookmarkStart w:id="128" w:name="_Toc81227573"/>
      <w:bookmarkStart w:id="129" w:name="_Toc188019562"/>
      <w:r w:rsidRPr="00780FDC">
        <w:rPr>
          <w:rFonts w:ascii="Avenir Next LT Pro" w:hAnsi="Avenir Next LT Pro" w:cs="Times New Roman"/>
          <w:sz w:val="22"/>
          <w:szCs w:val="22"/>
        </w:rPr>
        <w:t xml:space="preserve">E.1.h. Continuation Changes (0 </w:t>
      </w:r>
      <w:r w:rsidR="00981C45">
        <w:rPr>
          <w:rFonts w:ascii="Avenir Next LT Pro" w:hAnsi="Avenir Next LT Pro" w:cs="Times New Roman"/>
          <w:sz w:val="22"/>
          <w:szCs w:val="22"/>
        </w:rPr>
        <w:t>points</w:t>
      </w:r>
      <w:r w:rsidRPr="00780FDC">
        <w:rPr>
          <w:rFonts w:ascii="Avenir Next LT Pro" w:hAnsi="Avenir Next LT Pro" w:cs="Times New Roman"/>
          <w:sz w:val="22"/>
          <w:szCs w:val="22"/>
        </w:rPr>
        <w:t>)</w:t>
      </w:r>
      <w:bookmarkEnd w:id="128"/>
      <w:bookmarkEnd w:id="129"/>
    </w:p>
    <w:bookmarkEnd w:id="127"/>
    <w:p w14:paraId="45B48E88" w14:textId="77777777" w:rsidR="007E08F1" w:rsidRPr="00981C45" w:rsidRDefault="007E08F1" w:rsidP="007E08F1">
      <w:pPr>
        <w:rPr>
          <w:rFonts w:ascii="Avenir Next LT Pro" w:hAnsi="Avenir Next LT Pro"/>
          <w:sz w:val="22"/>
          <w:szCs w:val="22"/>
        </w:rPr>
      </w:pPr>
      <w:r w:rsidRPr="00780FDC">
        <w:rPr>
          <w:rFonts w:ascii="Avenir Next LT Pro" w:hAnsi="Avenir Next LT Pro"/>
          <w:sz w:val="22"/>
          <w:szCs w:val="22"/>
        </w:rPr>
        <w:t xml:space="preserve">Enter N/A. This field will be used to enter changes in the application narratives in continuation requests. </w:t>
      </w:r>
    </w:p>
    <w:p w14:paraId="01579024" w14:textId="1BF69CA6" w:rsidR="003603F7" w:rsidRPr="00F25834" w:rsidRDefault="00C907E0" w:rsidP="00981C45">
      <w:pPr>
        <w:pStyle w:val="Heading2"/>
        <w:rPr>
          <w:sz w:val="22"/>
          <w:szCs w:val="22"/>
        </w:rPr>
      </w:pPr>
      <w:bookmarkStart w:id="130" w:name="_Toc188019563"/>
      <w:r w:rsidRPr="00E46B7E">
        <w:rPr>
          <w:sz w:val="22"/>
          <w:szCs w:val="22"/>
        </w:rPr>
        <w:t>E.</w:t>
      </w:r>
      <w:r w:rsidR="003603F7" w:rsidRPr="00E46B7E">
        <w:rPr>
          <w:sz w:val="22"/>
          <w:szCs w:val="22"/>
        </w:rPr>
        <w:t>2. Review and Selection Process</w:t>
      </w:r>
      <w:r w:rsidR="00981C45">
        <w:rPr>
          <w:sz w:val="22"/>
          <w:szCs w:val="22"/>
        </w:rPr>
        <w:br/>
      </w:r>
      <w:r w:rsidR="007E08F1" w:rsidRPr="00981C45">
        <w:rPr>
          <w:b w:val="0"/>
          <w:bCs w:val="0"/>
          <w:sz w:val="22"/>
          <w:szCs w:val="22"/>
        </w:rPr>
        <w:t xml:space="preserve">Serve Idaho will engage community members, commissioners and staff reviewers with relevant knowledge and expertise to assess and provide input on eligible new/recomplete formula applications. The review and selection process </w:t>
      </w:r>
      <w:proofErr w:type="gramStart"/>
      <w:r w:rsidR="007E08F1" w:rsidRPr="00981C45">
        <w:rPr>
          <w:b w:val="0"/>
          <w:bCs w:val="0"/>
          <w:sz w:val="22"/>
          <w:szCs w:val="22"/>
        </w:rPr>
        <w:t>is</w:t>
      </w:r>
      <w:proofErr w:type="gramEnd"/>
      <w:r w:rsidR="007E08F1" w:rsidRPr="00981C45">
        <w:rPr>
          <w:b w:val="0"/>
          <w:bCs w:val="0"/>
          <w:sz w:val="22"/>
          <w:szCs w:val="22"/>
        </w:rPr>
        <w:t xml:space="preserve"> intended to produce a diversified set of high-quality programs that represent the priorities and strategic considerations described in this Notice. The determinations made by Serve Idaho reviewers may be different than what the applicant self-determined upon submission of its application. The stages of the review and selection process follow:</w:t>
      </w:r>
      <w:r w:rsidRPr="00981C45">
        <w:rPr>
          <w:b w:val="0"/>
          <w:bCs w:val="0"/>
          <w:sz w:val="22"/>
          <w:szCs w:val="22"/>
        </w:rPr>
        <w:t>E.2.</w:t>
      </w:r>
      <w:r w:rsidR="003603F7" w:rsidRPr="00981C45">
        <w:rPr>
          <w:b w:val="0"/>
          <w:bCs w:val="0"/>
          <w:sz w:val="22"/>
          <w:szCs w:val="22"/>
        </w:rPr>
        <w:t xml:space="preserve">a. </w:t>
      </w:r>
      <w:r w:rsidR="007A5C9C" w:rsidRPr="00981C45">
        <w:rPr>
          <w:b w:val="0"/>
          <w:bCs w:val="0"/>
          <w:sz w:val="22"/>
          <w:szCs w:val="22"/>
        </w:rPr>
        <w:t xml:space="preserve">Initial Application </w:t>
      </w:r>
      <w:r w:rsidR="003603F7" w:rsidRPr="00981C45">
        <w:rPr>
          <w:b w:val="0"/>
          <w:bCs w:val="0"/>
          <w:sz w:val="22"/>
          <w:szCs w:val="22"/>
        </w:rPr>
        <w:t>Compliance and Eligibility Review</w:t>
      </w:r>
      <w:bookmarkEnd w:id="130"/>
    </w:p>
    <w:p w14:paraId="27A2753D" w14:textId="3AEE55C1" w:rsidR="003603F7" w:rsidRPr="00F25834" w:rsidRDefault="007E08F1" w:rsidP="003603F7">
      <w:pPr>
        <w:rPr>
          <w:rFonts w:ascii="Avenir Next LT Pro" w:hAnsi="Avenir Next LT Pro"/>
          <w:sz w:val="22"/>
          <w:szCs w:val="22"/>
        </w:rPr>
      </w:pPr>
      <w:r w:rsidRPr="007E08F1">
        <w:rPr>
          <w:rFonts w:ascii="Avenir Next LT Pro" w:hAnsi="Avenir Next LT Pro" w:cs="Segoe UI"/>
          <w:sz w:val="22"/>
          <w:szCs w:val="22"/>
        </w:rPr>
        <w:t xml:space="preserve">Serve Idaho will conduct an initial Compliance and Eligibility Review to determine if a new/recompete application meets the eligibility requirements published in this Notice and advances to the next stage of the review process. </w:t>
      </w:r>
      <w:r w:rsidR="00A7439F" w:rsidRPr="00B31250">
        <w:rPr>
          <w:rFonts w:ascii="Avenir Next LT Pro" w:hAnsi="Avenir Next LT Pro" w:cs="Segoe UI"/>
          <w:sz w:val="22"/>
          <w:szCs w:val="22"/>
        </w:rPr>
        <w:t>To pass this check, applicants must</w:t>
      </w:r>
      <w:r w:rsidR="003603F7" w:rsidRPr="00F25834">
        <w:rPr>
          <w:rFonts w:ascii="Avenir Next LT Pro" w:hAnsi="Avenir Next LT Pro"/>
          <w:sz w:val="22"/>
          <w:szCs w:val="22"/>
        </w:rPr>
        <w:t xml:space="preserve">: </w:t>
      </w:r>
    </w:p>
    <w:p w14:paraId="0F765722" w14:textId="136CEC6B" w:rsidR="003603F7" w:rsidRPr="00F25834" w:rsidRDefault="005101FB" w:rsidP="00F8684F">
      <w:pPr>
        <w:pStyle w:val="ListParagraph"/>
        <w:widowControl w:val="0"/>
        <w:numPr>
          <w:ilvl w:val="0"/>
          <w:numId w:val="6"/>
        </w:numPr>
        <w:suppressAutoHyphens/>
        <w:contextualSpacing/>
        <w:rPr>
          <w:rFonts w:ascii="Avenir Next LT Pro" w:hAnsi="Avenir Next LT Pro" w:cs="Times New Roman"/>
        </w:rPr>
      </w:pPr>
      <w:r>
        <w:rPr>
          <w:rFonts w:ascii="Avenir Next LT Pro" w:hAnsi="Avenir Next LT Pro" w:cs="Times New Roman"/>
        </w:rPr>
        <w:t>Be a</w:t>
      </w:r>
      <w:r w:rsidR="003603F7" w:rsidRPr="00F25834">
        <w:rPr>
          <w:rFonts w:ascii="Avenir Next LT Pro" w:hAnsi="Avenir Next LT Pro" w:cs="Times New Roman"/>
        </w:rPr>
        <w:t>n eligible organization</w:t>
      </w:r>
      <w:r w:rsidR="00985E58">
        <w:rPr>
          <w:rFonts w:ascii="Avenir Next LT Pro" w:hAnsi="Avenir Next LT Pro" w:cs="Times New Roman"/>
        </w:rPr>
        <w:t>,</w:t>
      </w:r>
    </w:p>
    <w:p w14:paraId="08C1C582" w14:textId="0F2DEE8E" w:rsidR="00DA26A7" w:rsidRDefault="005101FB" w:rsidP="00F8684F">
      <w:pPr>
        <w:pStyle w:val="ListParagraph"/>
        <w:widowControl w:val="0"/>
        <w:numPr>
          <w:ilvl w:val="0"/>
          <w:numId w:val="6"/>
        </w:numPr>
        <w:suppressAutoHyphens/>
        <w:contextualSpacing/>
        <w:rPr>
          <w:rFonts w:ascii="Avenir Next LT Pro" w:hAnsi="Avenir Next LT Pro" w:cs="Times New Roman"/>
        </w:rPr>
      </w:pPr>
      <w:r>
        <w:rPr>
          <w:rFonts w:ascii="Avenir Next LT Pro" w:hAnsi="Avenir Next LT Pro" w:cs="Times New Roman"/>
        </w:rPr>
        <w:t xml:space="preserve">Be </w:t>
      </w:r>
      <w:r w:rsidR="00487AFE">
        <w:rPr>
          <w:rFonts w:ascii="Avenir Next LT Pro" w:hAnsi="Avenir Next LT Pro" w:cs="Times New Roman"/>
        </w:rPr>
        <w:t>eligible</w:t>
      </w:r>
      <w:r>
        <w:rPr>
          <w:rFonts w:ascii="Avenir Next LT Pro" w:hAnsi="Avenir Next LT Pro" w:cs="Times New Roman"/>
        </w:rPr>
        <w:t xml:space="preserve"> </w:t>
      </w:r>
      <w:r w:rsidR="00DA26A7" w:rsidRPr="00D60416">
        <w:rPr>
          <w:rFonts w:ascii="Avenir Next LT Pro" w:hAnsi="Avenir Next LT Pro" w:cs="Times New Roman"/>
        </w:rPr>
        <w:t>to submit directly to AmeriCorps</w:t>
      </w:r>
      <w:r w:rsidR="00FA0683">
        <w:rPr>
          <w:rFonts w:ascii="Avenir Next LT Pro" w:hAnsi="Avenir Next LT Pro" w:cs="Times New Roman"/>
        </w:rPr>
        <w:t>,</w:t>
      </w:r>
    </w:p>
    <w:p w14:paraId="49F967F3" w14:textId="21081D25" w:rsidR="003603F7" w:rsidRPr="00E46B7E" w:rsidRDefault="71760027" w:rsidP="00F8684F">
      <w:pPr>
        <w:pStyle w:val="ListParagraph"/>
        <w:widowControl w:val="0"/>
        <w:numPr>
          <w:ilvl w:val="0"/>
          <w:numId w:val="6"/>
        </w:numPr>
        <w:suppressAutoHyphens/>
        <w:contextualSpacing/>
        <w:rPr>
          <w:rFonts w:ascii="Avenir Next LT Pro" w:hAnsi="Avenir Next LT Pro" w:cs="Times New Roman"/>
        </w:rPr>
      </w:pPr>
      <w:proofErr w:type="gramStart"/>
      <w:r w:rsidRPr="5BEF0CC6">
        <w:rPr>
          <w:rFonts w:ascii="Avenir Next LT Pro" w:hAnsi="Avenir Next LT Pro" w:cs="Times New Roman"/>
        </w:rPr>
        <w:t>S</w:t>
      </w:r>
      <w:r w:rsidR="4239B5E3" w:rsidRPr="5BEF0CC6">
        <w:rPr>
          <w:rFonts w:ascii="Avenir Next LT Pro" w:hAnsi="Avenir Next LT Pro" w:cs="Times New Roman"/>
        </w:rPr>
        <w:t>ubmit</w:t>
      </w:r>
      <w:r w:rsidR="003603F7" w:rsidRPr="00E46B7E">
        <w:rPr>
          <w:rFonts w:ascii="Avenir Next LT Pro" w:hAnsi="Avenir Next LT Pro" w:cs="Times New Roman"/>
        </w:rPr>
        <w:t xml:space="preserve"> an application</w:t>
      </w:r>
      <w:proofErr w:type="gramEnd"/>
      <w:r w:rsidR="003603F7" w:rsidRPr="00E46B7E">
        <w:rPr>
          <w:rFonts w:ascii="Avenir Next LT Pro" w:hAnsi="Avenir Next LT Pro" w:cs="Times New Roman"/>
        </w:rPr>
        <w:t xml:space="preserve"> by the submission deadline</w:t>
      </w:r>
      <w:r w:rsidR="00B27DA6">
        <w:rPr>
          <w:rFonts w:ascii="Avenir Next LT Pro" w:hAnsi="Avenir Next LT Pro" w:cs="Times New Roman"/>
        </w:rPr>
        <w:t>.</w:t>
      </w:r>
    </w:p>
    <w:p w14:paraId="78E4EB54" w14:textId="77777777" w:rsidR="003603F7" w:rsidRPr="00E46B7E" w:rsidRDefault="003603F7" w:rsidP="003603F7">
      <w:pPr>
        <w:pStyle w:val="Default"/>
        <w:rPr>
          <w:rFonts w:ascii="Avenir Next LT Pro" w:hAnsi="Avenir Next LT Pro"/>
          <w:color w:val="auto"/>
          <w:sz w:val="22"/>
          <w:szCs w:val="22"/>
        </w:rPr>
      </w:pPr>
    </w:p>
    <w:p w14:paraId="0124F460" w14:textId="142125F1" w:rsidR="003603F7" w:rsidRPr="00E46B7E" w:rsidRDefault="00580D02" w:rsidP="003603F7">
      <w:pPr>
        <w:rPr>
          <w:rFonts w:ascii="Avenir Next LT Pro" w:hAnsi="Avenir Next LT Pro"/>
          <w:sz w:val="22"/>
          <w:szCs w:val="22"/>
        </w:rPr>
      </w:pPr>
      <w:r>
        <w:rPr>
          <w:rFonts w:ascii="Avenir Next LT Pro" w:hAnsi="Avenir Next LT Pro"/>
          <w:sz w:val="22"/>
          <w:szCs w:val="22"/>
        </w:rPr>
        <w:lastRenderedPageBreak/>
        <w:t>E</w:t>
      </w:r>
      <w:r w:rsidR="003603F7" w:rsidRPr="00E46B7E">
        <w:rPr>
          <w:rFonts w:ascii="Avenir Next LT Pro" w:hAnsi="Avenir Next LT Pro"/>
          <w:sz w:val="22"/>
          <w:szCs w:val="22"/>
        </w:rPr>
        <w:t xml:space="preserve">ligibility </w:t>
      </w:r>
      <w:r>
        <w:rPr>
          <w:rFonts w:ascii="Avenir Next LT Pro" w:hAnsi="Avenir Next LT Pro"/>
          <w:sz w:val="22"/>
          <w:szCs w:val="22"/>
        </w:rPr>
        <w:t>assessment</w:t>
      </w:r>
      <w:r w:rsidR="003603F7" w:rsidRPr="00E46B7E">
        <w:rPr>
          <w:rFonts w:ascii="Avenir Next LT Pro" w:hAnsi="Avenir Next LT Pro"/>
          <w:sz w:val="22"/>
          <w:szCs w:val="22"/>
        </w:rPr>
        <w:t xml:space="preserve"> is intended to ensure that only those applications that are eligible for award are reviewed</w:t>
      </w:r>
      <w:r>
        <w:rPr>
          <w:rFonts w:ascii="Avenir Next LT Pro" w:hAnsi="Avenir Next LT Pro"/>
          <w:sz w:val="22"/>
          <w:szCs w:val="22"/>
        </w:rPr>
        <w:t>.</w:t>
      </w:r>
      <w:r w:rsidR="003603F7" w:rsidRPr="00E46B7E">
        <w:rPr>
          <w:rFonts w:ascii="Avenir Next LT Pro" w:hAnsi="Avenir Next LT Pro"/>
          <w:sz w:val="22"/>
          <w:szCs w:val="22"/>
        </w:rPr>
        <w:t xml:space="preserve"> However, determinations of eligibility can take place at any point during the application review and selection process. Applicants that are determined to be ineligible will not receive an award.</w:t>
      </w:r>
    </w:p>
    <w:p w14:paraId="3099C02F" w14:textId="7B9F2222" w:rsidR="003603F7" w:rsidRPr="00E46B7E" w:rsidRDefault="00C907E0" w:rsidP="00E46B7E">
      <w:pPr>
        <w:pStyle w:val="Heading3"/>
        <w:rPr>
          <w:rFonts w:ascii="Avenir Next LT Pro" w:hAnsi="Avenir Next LT Pro"/>
          <w:sz w:val="22"/>
          <w:szCs w:val="22"/>
        </w:rPr>
      </w:pPr>
      <w:bookmarkStart w:id="131" w:name="_Toc188019564"/>
      <w:r w:rsidRPr="00E46B7E">
        <w:rPr>
          <w:rFonts w:ascii="Avenir Next LT Pro" w:hAnsi="Avenir Next LT Pro"/>
          <w:sz w:val="22"/>
          <w:szCs w:val="22"/>
        </w:rPr>
        <w:t>E.2.</w:t>
      </w:r>
      <w:r w:rsidR="003603F7" w:rsidRPr="00E46B7E">
        <w:rPr>
          <w:rFonts w:ascii="Avenir Next LT Pro" w:hAnsi="Avenir Next LT Pro"/>
          <w:sz w:val="22"/>
          <w:szCs w:val="22"/>
        </w:rPr>
        <w:t>b. Application Review</w:t>
      </w:r>
      <w:bookmarkEnd w:id="131"/>
      <w:r w:rsidR="003603F7" w:rsidRPr="00E46B7E">
        <w:rPr>
          <w:rFonts w:ascii="Avenir Next LT Pro" w:hAnsi="Avenir Next LT Pro"/>
          <w:sz w:val="22"/>
          <w:szCs w:val="22"/>
        </w:rPr>
        <w:t xml:space="preserve"> </w:t>
      </w:r>
    </w:p>
    <w:p w14:paraId="4F14429F" w14:textId="77777777" w:rsidR="003603F7" w:rsidRPr="00F25834" w:rsidRDefault="003603F7" w:rsidP="003603F7">
      <w:pPr>
        <w:pStyle w:val="Default"/>
        <w:rPr>
          <w:rFonts w:ascii="Avenir Next LT Pro" w:hAnsi="Avenir Next LT Pro"/>
          <w:b/>
          <w:bCs/>
          <w:iCs/>
          <w:color w:val="auto"/>
          <w:sz w:val="22"/>
          <w:szCs w:val="22"/>
        </w:rPr>
      </w:pPr>
      <w:r w:rsidRPr="00F25834">
        <w:rPr>
          <w:rFonts w:ascii="Avenir Next LT Pro" w:hAnsi="Avenir Next LT Pro"/>
          <w:b/>
          <w:bCs/>
          <w:iCs/>
          <w:color w:val="auto"/>
          <w:sz w:val="22"/>
          <w:szCs w:val="22"/>
        </w:rPr>
        <w:t xml:space="preserve">External Review </w:t>
      </w:r>
    </w:p>
    <w:p w14:paraId="76A456CD" w14:textId="54A6901F" w:rsidR="00BF7254" w:rsidRDefault="008537F9" w:rsidP="150955EA">
      <w:pPr>
        <w:rPr>
          <w:rFonts w:ascii="Avenir Next LT Pro" w:hAnsi="Avenir Next LT Pro"/>
          <w:b/>
          <w:bCs/>
          <w:sz w:val="22"/>
          <w:szCs w:val="22"/>
        </w:rPr>
      </w:pPr>
      <w:r w:rsidRPr="008537F9">
        <w:rPr>
          <w:rFonts w:ascii="Avenir Next LT Pro" w:hAnsi="Avenir Next LT Pro"/>
          <w:sz w:val="22"/>
          <w:szCs w:val="22"/>
        </w:rPr>
        <w:t>External Reviewers will review and assess the evidence criteria in the Notice. Serve Idaho will recruit and select reviewers based on demonstrated expertise. All External Reviewers will be screened for conflicts of interest.</w:t>
      </w:r>
      <w:r>
        <w:rPr>
          <w:rFonts w:ascii="Avenir Next LT Pro" w:hAnsi="Avenir Next LT Pro"/>
          <w:sz w:val="22"/>
          <w:szCs w:val="22"/>
        </w:rPr>
        <w:t xml:space="preserve"> </w:t>
      </w:r>
    </w:p>
    <w:p w14:paraId="5E3C9A43" w14:textId="0CD586E2" w:rsidR="003603F7" w:rsidRPr="00F25834" w:rsidRDefault="589E0391" w:rsidP="150955EA">
      <w:pPr>
        <w:rPr>
          <w:rFonts w:ascii="Avenir Next LT Pro" w:hAnsi="Avenir Next LT Pro"/>
          <w:b/>
          <w:bCs/>
          <w:sz w:val="22"/>
          <w:szCs w:val="22"/>
        </w:rPr>
      </w:pPr>
      <w:r w:rsidRPr="00F25834">
        <w:rPr>
          <w:rFonts w:ascii="Avenir Next LT Pro" w:hAnsi="Avenir Next LT Pro"/>
          <w:b/>
          <w:bCs/>
          <w:sz w:val="22"/>
          <w:szCs w:val="22"/>
        </w:rPr>
        <w:t>Internal Review</w:t>
      </w:r>
    </w:p>
    <w:p w14:paraId="314F47E5" w14:textId="3BE4449B" w:rsidR="000527E9" w:rsidRPr="00F25834" w:rsidRDefault="008537F9" w:rsidP="000527E9">
      <w:pPr>
        <w:pStyle w:val="Default"/>
        <w:rPr>
          <w:rFonts w:ascii="Avenir Next LT Pro" w:hAnsi="Avenir Next LT Pro"/>
          <w:color w:val="auto"/>
          <w:sz w:val="22"/>
          <w:szCs w:val="22"/>
        </w:rPr>
      </w:pPr>
      <w:r w:rsidRPr="008537F9">
        <w:rPr>
          <w:rFonts w:ascii="Avenir Next LT Pro" w:hAnsi="Avenir Next LT Pro"/>
          <w:color w:val="auto"/>
          <w:sz w:val="22"/>
          <w:szCs w:val="22"/>
        </w:rPr>
        <w:t xml:space="preserve">Serve Idaho staff will evaluate the applications using the application review criteria and assess the priorities and strategic considerations detailed in the Notice. Reviewers will be screened for conflicts of interest. </w:t>
      </w:r>
      <w:r w:rsidR="00D07A72">
        <w:rPr>
          <w:rFonts w:ascii="Avenir Next LT Pro" w:hAnsi="Avenir Next LT Pro"/>
          <w:color w:val="auto"/>
          <w:sz w:val="22"/>
          <w:szCs w:val="22"/>
        </w:rPr>
        <w:t xml:space="preserve">  </w:t>
      </w:r>
    </w:p>
    <w:p w14:paraId="1E9894BC" w14:textId="1609E347" w:rsidR="003603F7" w:rsidRPr="00DE5FD9" w:rsidRDefault="003603F7" w:rsidP="003603F7">
      <w:pPr>
        <w:ind w:right="-108"/>
        <w:rPr>
          <w:rFonts w:ascii="Avenir Next LT Pro" w:hAnsi="Avenir Next LT Pro"/>
          <w:b/>
          <w:sz w:val="22"/>
          <w:szCs w:val="22"/>
        </w:rPr>
      </w:pPr>
    </w:p>
    <w:p w14:paraId="53E9DE22" w14:textId="77777777" w:rsidR="008537F9" w:rsidRPr="00981C45" w:rsidRDefault="008537F9" w:rsidP="00CB560D">
      <w:pPr>
        <w:pStyle w:val="CommentText"/>
        <w:rPr>
          <w:rFonts w:ascii="Avenir Next LT Pro" w:hAnsi="Avenir Next LT Pro" w:cs="Segoe UI"/>
        </w:rPr>
      </w:pPr>
    </w:p>
    <w:p w14:paraId="0AAEC137" w14:textId="77777777" w:rsidR="008537F9" w:rsidRPr="00981C45" w:rsidRDefault="008537F9" w:rsidP="008537F9">
      <w:pPr>
        <w:pStyle w:val="Heading3"/>
        <w:spacing w:before="0" w:after="0"/>
        <w:rPr>
          <w:rFonts w:ascii="Avenir Next LT Pro" w:hAnsi="Avenir Next LT Pro" w:cs="Times New Roman"/>
          <w:sz w:val="22"/>
          <w:szCs w:val="22"/>
        </w:rPr>
      </w:pPr>
      <w:bookmarkStart w:id="132" w:name="_Toc81227577"/>
      <w:bookmarkStart w:id="133" w:name="_Toc188019565"/>
      <w:r w:rsidRPr="00981C45">
        <w:rPr>
          <w:rFonts w:ascii="Avenir Next LT Pro" w:hAnsi="Avenir Next LT Pro" w:cs="Times New Roman"/>
          <w:sz w:val="22"/>
          <w:szCs w:val="22"/>
        </w:rPr>
        <w:t>E.2.c. Applicant Clarification</w:t>
      </w:r>
      <w:bookmarkEnd w:id="132"/>
      <w:bookmarkEnd w:id="133"/>
    </w:p>
    <w:p w14:paraId="6D370B15" w14:textId="77777777" w:rsidR="008537F9" w:rsidRPr="00981C45" w:rsidRDefault="008537F9" w:rsidP="008537F9">
      <w:pPr>
        <w:ind w:right="-108"/>
        <w:rPr>
          <w:rFonts w:ascii="Avenir Next LT Pro" w:hAnsi="Avenir Next LT Pro"/>
          <w:sz w:val="22"/>
          <w:szCs w:val="22"/>
        </w:rPr>
      </w:pPr>
      <w:r w:rsidRPr="00981C45">
        <w:rPr>
          <w:rFonts w:ascii="Avenir Next LT Pro" w:hAnsi="Avenir Next LT Pro"/>
          <w:sz w:val="22"/>
          <w:szCs w:val="22"/>
        </w:rPr>
        <w:t xml:space="preserve">Serve Idaho may ask an applicant for clarifying information. Serve Idaho staff will use this information to make funding recommendations. </w:t>
      </w:r>
      <w:r w:rsidRPr="00981C45" w:rsidDel="0011360C">
        <w:rPr>
          <w:rFonts w:ascii="Avenir Next LT Pro" w:hAnsi="Avenir Next LT Pro"/>
          <w:sz w:val="22"/>
          <w:szCs w:val="22"/>
        </w:rPr>
        <w:t>A request for clarification does not guarantee a</w:t>
      </w:r>
      <w:r w:rsidRPr="00981C45">
        <w:rPr>
          <w:rFonts w:ascii="Avenir Next LT Pro" w:hAnsi="Avenir Next LT Pro"/>
          <w:sz w:val="22"/>
          <w:szCs w:val="22"/>
        </w:rPr>
        <w:t>n</w:t>
      </w:r>
      <w:r w:rsidRPr="00981C45" w:rsidDel="0011360C">
        <w:rPr>
          <w:rFonts w:ascii="Avenir Next LT Pro" w:hAnsi="Avenir Next LT Pro"/>
          <w:sz w:val="22"/>
          <w:szCs w:val="22"/>
        </w:rPr>
        <w:t xml:space="preserve"> award.</w:t>
      </w:r>
      <w:r w:rsidRPr="00981C45">
        <w:rPr>
          <w:rFonts w:ascii="Avenir Next LT Pro" w:hAnsi="Avenir Next LT Pro"/>
          <w:sz w:val="22"/>
          <w:szCs w:val="22"/>
        </w:rPr>
        <w:t xml:space="preserve"> Applicants may be recommended for funding even if they are not asked for clarifying information. An applicant’s failure to respond to a request for clarification adequately and in a timely manner may result in the removal of its application from consideration. </w:t>
      </w:r>
    </w:p>
    <w:p w14:paraId="73B115FE" w14:textId="77777777" w:rsidR="008537F9" w:rsidRPr="00981C45" w:rsidRDefault="008537F9" w:rsidP="008537F9">
      <w:pPr>
        <w:autoSpaceDE w:val="0"/>
        <w:autoSpaceDN w:val="0"/>
        <w:adjustRightInd w:val="0"/>
        <w:rPr>
          <w:rFonts w:ascii="Avenir Next LT Pro" w:hAnsi="Avenir Next LT Pro"/>
          <w:sz w:val="22"/>
          <w:szCs w:val="22"/>
        </w:rPr>
      </w:pPr>
    </w:p>
    <w:p w14:paraId="0FF3D17F" w14:textId="77777777" w:rsidR="008537F9" w:rsidRPr="00DE5FD9" w:rsidRDefault="008537F9" w:rsidP="00CB560D">
      <w:pPr>
        <w:pStyle w:val="CommentText"/>
      </w:pPr>
    </w:p>
    <w:p w14:paraId="1B0A61A7" w14:textId="630D43A3" w:rsidR="008537F9" w:rsidRPr="008537F9" w:rsidRDefault="00C907E0" w:rsidP="00981C45">
      <w:pPr>
        <w:pStyle w:val="Heading3"/>
        <w:rPr>
          <w:rFonts w:ascii="Avenir Next LT Pro" w:hAnsi="Avenir Next LT Pro"/>
          <w:sz w:val="22"/>
          <w:szCs w:val="22"/>
        </w:rPr>
      </w:pPr>
      <w:bookmarkStart w:id="134" w:name="E2D_preaward_risk"/>
      <w:bookmarkStart w:id="135" w:name="_E.2.c._Pre-Award_Risk"/>
      <w:bookmarkStart w:id="136" w:name="_Toc188019566"/>
      <w:bookmarkStart w:id="137" w:name="_Hlk45258389"/>
      <w:bookmarkEnd w:id="134"/>
      <w:bookmarkEnd w:id="135"/>
      <w:r w:rsidRPr="009C5920">
        <w:rPr>
          <w:rFonts w:ascii="Avenir Next LT Pro" w:hAnsi="Avenir Next LT Pro"/>
          <w:sz w:val="22"/>
          <w:szCs w:val="22"/>
        </w:rPr>
        <w:t>E.2.</w:t>
      </w:r>
      <w:r w:rsidR="00336824">
        <w:rPr>
          <w:rFonts w:ascii="Avenir Next LT Pro" w:hAnsi="Avenir Next LT Pro"/>
          <w:sz w:val="22"/>
          <w:szCs w:val="22"/>
        </w:rPr>
        <w:t>c</w:t>
      </w:r>
      <w:r w:rsidR="003603F7" w:rsidRPr="009C5920">
        <w:rPr>
          <w:rFonts w:ascii="Avenir Next LT Pro" w:hAnsi="Avenir Next LT Pro"/>
          <w:sz w:val="22"/>
          <w:szCs w:val="22"/>
        </w:rPr>
        <w:t xml:space="preserve">. </w:t>
      </w:r>
      <w:r w:rsidR="00D42C91" w:rsidRPr="009C5920">
        <w:rPr>
          <w:rFonts w:ascii="Avenir Next LT Pro" w:hAnsi="Avenir Next LT Pro"/>
          <w:sz w:val="22"/>
          <w:szCs w:val="22"/>
        </w:rPr>
        <w:t xml:space="preserve">Pre-Award </w:t>
      </w:r>
      <w:r w:rsidR="003603F7" w:rsidRPr="009C5920">
        <w:rPr>
          <w:rFonts w:ascii="Avenir Next LT Pro" w:hAnsi="Avenir Next LT Pro"/>
          <w:sz w:val="22"/>
          <w:szCs w:val="22"/>
        </w:rPr>
        <w:t>Risk Assessment</w:t>
      </w:r>
      <w:r w:rsidR="00981C45">
        <w:rPr>
          <w:rFonts w:ascii="Avenir Next LT Pro" w:hAnsi="Avenir Next LT Pro"/>
          <w:sz w:val="22"/>
          <w:szCs w:val="22"/>
        </w:rPr>
        <w:br/>
      </w:r>
      <w:r w:rsidR="008537F9" w:rsidRPr="00981C45">
        <w:rPr>
          <w:rFonts w:ascii="Avenir Next LT Pro" w:hAnsi="Avenir Next LT Pro"/>
          <w:b w:val="0"/>
          <w:bCs w:val="0"/>
          <w:sz w:val="22"/>
          <w:szCs w:val="22"/>
        </w:rPr>
        <w:t xml:space="preserve">Serve Idaho staff will evaluate the risks to the program posed by each applicant to assess an applicant’s ability to manage Federal funds. This evaluation is in addition to assessments of the applicant’s eligibility and the quality of its application </w:t>
      </w:r>
      <w:proofErr w:type="gramStart"/>
      <w:r w:rsidR="008537F9" w:rsidRPr="00981C45">
        <w:rPr>
          <w:rFonts w:ascii="Avenir Next LT Pro" w:hAnsi="Avenir Next LT Pro"/>
          <w:b w:val="0"/>
          <w:bCs w:val="0"/>
          <w:sz w:val="22"/>
          <w:szCs w:val="22"/>
        </w:rPr>
        <w:t>on the basis of</w:t>
      </w:r>
      <w:proofErr w:type="gramEnd"/>
      <w:r w:rsidR="008537F9" w:rsidRPr="00981C45">
        <w:rPr>
          <w:rFonts w:ascii="Avenir Next LT Pro" w:hAnsi="Avenir Next LT Pro"/>
          <w:b w:val="0"/>
          <w:bCs w:val="0"/>
          <w:sz w:val="22"/>
          <w:szCs w:val="22"/>
        </w:rPr>
        <w:t xml:space="preserve"> the Selection Criteria. Results from this evaluation will inform funding decisions.</w:t>
      </w:r>
      <w:bookmarkEnd w:id="136"/>
      <w:r w:rsidR="008537F9" w:rsidRPr="00981C45">
        <w:rPr>
          <w:rFonts w:ascii="Avenir Next LT Pro" w:hAnsi="Avenir Next LT Pro"/>
          <w:b w:val="0"/>
          <w:bCs w:val="0"/>
          <w:sz w:val="22"/>
          <w:szCs w:val="22"/>
        </w:rPr>
        <w:t xml:space="preserve"> </w:t>
      </w:r>
    </w:p>
    <w:p w14:paraId="7850F81D" w14:textId="77777777" w:rsidR="008537F9" w:rsidRPr="008537F9" w:rsidRDefault="008537F9" w:rsidP="008537F9">
      <w:pPr>
        <w:rPr>
          <w:rFonts w:ascii="Avenir Next LT Pro" w:hAnsi="Avenir Next LT Pro"/>
          <w:sz w:val="22"/>
          <w:szCs w:val="22"/>
        </w:rPr>
      </w:pPr>
    </w:p>
    <w:p w14:paraId="46E09150" w14:textId="47047197" w:rsidR="003603F7" w:rsidRPr="009C5920" w:rsidRDefault="008537F9" w:rsidP="003603F7">
      <w:pPr>
        <w:rPr>
          <w:rFonts w:ascii="Avenir Next LT Pro" w:hAnsi="Avenir Next LT Pro"/>
          <w:sz w:val="22"/>
          <w:szCs w:val="22"/>
        </w:rPr>
      </w:pPr>
      <w:r w:rsidRPr="008537F9">
        <w:rPr>
          <w:rFonts w:ascii="Avenir Next LT Pro" w:hAnsi="Avenir Next LT Pro"/>
          <w:sz w:val="22"/>
          <w:szCs w:val="22"/>
        </w:rPr>
        <w:t>If Serve Idaho determines that an award will be made to an applicant with assessed risks, special conditions that correspond to the degree of assessed risk may be applied to the award. Additionally, if Serve Idaho concludes that the reasons for applicants having poor risk assessment are not likely to be mitigated, those applications may not be selected for funding.</w:t>
      </w:r>
    </w:p>
    <w:p w14:paraId="3033755E" w14:textId="618D5AAA" w:rsidR="003603F7" w:rsidRPr="009C5920" w:rsidRDefault="003603F7" w:rsidP="003603F7">
      <w:pPr>
        <w:rPr>
          <w:rFonts w:ascii="Avenir Next LT Pro" w:hAnsi="Avenir Next LT Pro"/>
          <w:sz w:val="22"/>
          <w:szCs w:val="22"/>
        </w:rPr>
      </w:pPr>
      <w:r w:rsidRPr="009C5920">
        <w:rPr>
          <w:rFonts w:ascii="Avenir Next LT Pro" w:hAnsi="Avenir Next LT Pro"/>
          <w:sz w:val="22"/>
          <w:szCs w:val="22"/>
        </w:rPr>
        <w:t xml:space="preserve">In </w:t>
      </w:r>
      <w:r w:rsidR="0090303A">
        <w:rPr>
          <w:rFonts w:ascii="Avenir Next LT Pro" w:hAnsi="Avenir Next LT Pro"/>
          <w:sz w:val="22"/>
          <w:szCs w:val="22"/>
        </w:rPr>
        <w:t>assessing</w:t>
      </w:r>
      <w:r w:rsidR="0090303A" w:rsidRPr="009C5920">
        <w:rPr>
          <w:rFonts w:ascii="Avenir Next LT Pro" w:hAnsi="Avenir Next LT Pro"/>
          <w:sz w:val="22"/>
          <w:szCs w:val="22"/>
        </w:rPr>
        <w:t xml:space="preserve"> </w:t>
      </w:r>
      <w:r w:rsidRPr="009C5920">
        <w:rPr>
          <w:rFonts w:ascii="Avenir Next LT Pro" w:hAnsi="Avenir Next LT Pro"/>
          <w:sz w:val="22"/>
          <w:szCs w:val="22"/>
        </w:rPr>
        <w:t xml:space="preserve">risks, </w:t>
      </w:r>
      <w:r w:rsidR="00206726">
        <w:rPr>
          <w:rFonts w:ascii="Avenir Next LT Pro" w:hAnsi="Avenir Next LT Pro"/>
          <w:sz w:val="22"/>
          <w:szCs w:val="22"/>
        </w:rPr>
        <w:t>Serve Idaho</w:t>
      </w:r>
      <w:r w:rsidRPr="009C5920">
        <w:rPr>
          <w:rFonts w:ascii="Avenir Next LT Pro" w:hAnsi="Avenir Next LT Pro"/>
          <w:sz w:val="22"/>
          <w:szCs w:val="22"/>
        </w:rPr>
        <w:t xml:space="preserve"> may consider: </w:t>
      </w:r>
    </w:p>
    <w:p w14:paraId="39BE5C4B" w14:textId="28BD29DD" w:rsidR="00774AC2" w:rsidRPr="009C5920" w:rsidRDefault="00774AC2" w:rsidP="009119F0">
      <w:pPr>
        <w:pStyle w:val="HTMLAddress"/>
        <w:numPr>
          <w:ilvl w:val="0"/>
          <w:numId w:val="18"/>
        </w:numPr>
        <w:ind w:left="360"/>
        <w:rPr>
          <w:rFonts w:ascii="Avenir Next LT Pro" w:hAnsi="Avenir Next LT Pro"/>
          <w:i w:val="0"/>
          <w:iCs w:val="0"/>
          <w:sz w:val="22"/>
          <w:szCs w:val="22"/>
        </w:rPr>
      </w:pPr>
      <w:r w:rsidRPr="009C5920">
        <w:rPr>
          <w:rFonts w:ascii="Avenir Next LT Pro" w:hAnsi="Avenir Next LT Pro"/>
          <w:i w:val="0"/>
          <w:iCs w:val="0"/>
          <w:sz w:val="22"/>
          <w:szCs w:val="22"/>
        </w:rPr>
        <w:t>Due Dilig</w:t>
      </w:r>
      <w:r w:rsidR="00C976A4" w:rsidRPr="009C5920">
        <w:rPr>
          <w:rFonts w:ascii="Avenir Next LT Pro" w:hAnsi="Avenir Next LT Pro"/>
          <w:i w:val="0"/>
          <w:iCs w:val="0"/>
          <w:sz w:val="22"/>
          <w:szCs w:val="22"/>
        </w:rPr>
        <w:t>ence</w:t>
      </w:r>
      <w:r w:rsidR="009F0BD1" w:rsidRPr="009C5920">
        <w:rPr>
          <w:rFonts w:ascii="Avenir Next LT Pro" w:hAnsi="Avenir Next LT Pro"/>
          <w:i w:val="0"/>
          <w:iCs w:val="0"/>
          <w:sz w:val="22"/>
          <w:szCs w:val="22"/>
        </w:rPr>
        <w:t>, including</w:t>
      </w:r>
      <w:r w:rsidR="00C976A4" w:rsidRPr="009C5920">
        <w:rPr>
          <w:rFonts w:ascii="Avenir Next LT Pro" w:hAnsi="Avenir Next LT Pro"/>
          <w:i w:val="0"/>
          <w:iCs w:val="0"/>
          <w:sz w:val="22"/>
          <w:szCs w:val="22"/>
        </w:rPr>
        <w:t>:</w:t>
      </w:r>
    </w:p>
    <w:p w14:paraId="371F8F9E" w14:textId="4390FE36" w:rsidR="00A174A2" w:rsidRPr="009C5920" w:rsidRDefault="000E3377" w:rsidP="009119F0">
      <w:pPr>
        <w:pStyle w:val="ListParagraph"/>
        <w:widowControl w:val="0"/>
        <w:numPr>
          <w:ilvl w:val="0"/>
          <w:numId w:val="9"/>
        </w:numPr>
        <w:suppressAutoHyphens/>
        <w:contextualSpacing/>
        <w:rPr>
          <w:rFonts w:ascii="Avenir Next LT Pro" w:hAnsi="Avenir Next LT Pro" w:cs="Times New Roman"/>
        </w:rPr>
      </w:pPr>
      <w:r w:rsidRPr="009C5920">
        <w:rPr>
          <w:rFonts w:ascii="Avenir Next LT Pro" w:hAnsi="Avenir Next LT Pro" w:cs="Times New Roman"/>
        </w:rPr>
        <w:t>F</w:t>
      </w:r>
      <w:r w:rsidR="00A174A2" w:rsidRPr="009C5920">
        <w:rPr>
          <w:rFonts w:ascii="Avenir Next LT Pro" w:hAnsi="Avenir Next LT Pro" w:cs="Times New Roman"/>
        </w:rPr>
        <w:t xml:space="preserve">ederal debt </w:t>
      </w:r>
      <w:proofErr w:type="gramStart"/>
      <w:r w:rsidR="00A174A2" w:rsidRPr="009C5920">
        <w:rPr>
          <w:rFonts w:ascii="Avenir Next LT Pro" w:hAnsi="Avenir Next LT Pro" w:cs="Times New Roman"/>
        </w:rPr>
        <w:t>delinquency</w:t>
      </w:r>
      <w:r w:rsidR="00795517">
        <w:rPr>
          <w:rFonts w:ascii="Avenir Next LT Pro" w:hAnsi="Avenir Next LT Pro" w:cs="Times New Roman"/>
        </w:rPr>
        <w:t>;</w:t>
      </w:r>
      <w:proofErr w:type="gramEnd"/>
    </w:p>
    <w:p w14:paraId="096AAA19" w14:textId="4F26DEDF" w:rsidR="009E70B2" w:rsidRPr="009C5920" w:rsidRDefault="0888C14F" w:rsidP="009119F0">
      <w:pPr>
        <w:pStyle w:val="ListParagraph"/>
        <w:widowControl w:val="0"/>
        <w:numPr>
          <w:ilvl w:val="0"/>
          <w:numId w:val="9"/>
        </w:numPr>
        <w:suppressAutoHyphens/>
        <w:contextualSpacing/>
        <w:rPr>
          <w:rFonts w:ascii="Avenir Next LT Pro" w:hAnsi="Avenir Next LT Pro" w:cs="Times New Roman"/>
        </w:rPr>
      </w:pPr>
      <w:r w:rsidRPr="5BEF0CC6">
        <w:rPr>
          <w:rFonts w:ascii="Avenir Next LT Pro" w:hAnsi="Avenir Next LT Pro" w:cs="Times New Roman"/>
        </w:rPr>
        <w:t>S</w:t>
      </w:r>
      <w:r w:rsidR="664B3F5E" w:rsidRPr="5BEF0CC6">
        <w:rPr>
          <w:rFonts w:ascii="Avenir Next LT Pro" w:hAnsi="Avenir Next LT Pro" w:cs="Times New Roman"/>
        </w:rPr>
        <w:t>uspension</w:t>
      </w:r>
      <w:r w:rsidR="009E70B2" w:rsidRPr="009C5920">
        <w:rPr>
          <w:rFonts w:ascii="Avenir Next LT Pro" w:hAnsi="Avenir Next LT Pro" w:cs="Times New Roman"/>
        </w:rPr>
        <w:t xml:space="preserve"> and </w:t>
      </w:r>
      <w:proofErr w:type="gramStart"/>
      <w:r w:rsidR="009E70B2" w:rsidRPr="009C5920">
        <w:rPr>
          <w:rFonts w:ascii="Avenir Next LT Pro" w:hAnsi="Avenir Next LT Pro" w:cs="Times New Roman"/>
        </w:rPr>
        <w:t>debarment</w:t>
      </w:r>
      <w:r w:rsidR="00795517">
        <w:rPr>
          <w:rFonts w:ascii="Avenir Next LT Pro" w:hAnsi="Avenir Next LT Pro" w:cs="Times New Roman"/>
        </w:rPr>
        <w:t>;</w:t>
      </w:r>
      <w:proofErr w:type="gramEnd"/>
    </w:p>
    <w:p w14:paraId="60E895E5" w14:textId="3A21435D" w:rsidR="006D64FC" w:rsidRPr="007249E5" w:rsidRDefault="0888C14F" w:rsidP="009119F0">
      <w:pPr>
        <w:pStyle w:val="ListParagraph"/>
        <w:widowControl w:val="0"/>
        <w:numPr>
          <w:ilvl w:val="0"/>
          <w:numId w:val="9"/>
        </w:numPr>
        <w:suppressAutoHyphens/>
        <w:contextualSpacing/>
        <w:rPr>
          <w:rFonts w:ascii="Avenir Next LT Pro" w:hAnsi="Avenir Next LT Pro" w:cs="Times New Roman"/>
        </w:rPr>
      </w:pPr>
      <w:r w:rsidRPr="5BEF0CC6">
        <w:rPr>
          <w:rFonts w:ascii="Avenir Next LT Pro" w:hAnsi="Avenir Next LT Pro" w:cs="Times New Roman"/>
        </w:rPr>
        <w:t>I</w:t>
      </w:r>
      <w:r w:rsidR="62E43EC3" w:rsidRPr="5BEF0CC6">
        <w:rPr>
          <w:rFonts w:ascii="Avenir Next LT Pro" w:hAnsi="Avenir Next LT Pro" w:cs="Times New Roman"/>
        </w:rPr>
        <w:t>nformation</w:t>
      </w:r>
      <w:r w:rsidR="006D64FC" w:rsidRPr="009C5920">
        <w:rPr>
          <w:rFonts w:ascii="Avenir Next LT Pro" w:hAnsi="Avenir Next LT Pro" w:cs="Times New Roman"/>
        </w:rPr>
        <w:t xml:space="preserve"> available through </w:t>
      </w:r>
      <w:r w:rsidR="009F0BD1">
        <w:rPr>
          <w:rFonts w:ascii="Avenir Next LT Pro" w:hAnsi="Avenir Next LT Pro" w:cs="Times New Roman"/>
        </w:rPr>
        <w:t>Office of Management and Budget (</w:t>
      </w:r>
      <w:r w:rsidR="006D64FC" w:rsidRPr="007249E5">
        <w:rPr>
          <w:rFonts w:ascii="Avenir Next LT Pro" w:hAnsi="Avenir Next LT Pro" w:cs="Times New Roman"/>
        </w:rPr>
        <w:t>OMB</w:t>
      </w:r>
      <w:r w:rsidR="009F0BD1">
        <w:rPr>
          <w:rFonts w:ascii="Avenir Next LT Pro" w:hAnsi="Avenir Next LT Pro" w:cs="Times New Roman"/>
        </w:rPr>
        <w:t>)</w:t>
      </w:r>
      <w:r w:rsidR="006D64FC" w:rsidRPr="007249E5">
        <w:rPr>
          <w:rFonts w:ascii="Avenir Next LT Pro" w:hAnsi="Avenir Next LT Pro" w:cs="Times New Roman"/>
        </w:rPr>
        <w:t>-</w:t>
      </w:r>
      <w:r w:rsidR="009F0BD1">
        <w:rPr>
          <w:rFonts w:ascii="Avenir Next LT Pro" w:hAnsi="Avenir Next LT Pro" w:cs="Times New Roman"/>
        </w:rPr>
        <w:t xml:space="preserve"> </w:t>
      </w:r>
      <w:r w:rsidR="006D64FC" w:rsidRPr="007249E5">
        <w:rPr>
          <w:rFonts w:ascii="Avenir Next LT Pro" w:hAnsi="Avenir Next LT Pro" w:cs="Times New Roman"/>
        </w:rPr>
        <w:t xml:space="preserve">designated </w:t>
      </w:r>
      <w:r w:rsidR="00112B90">
        <w:rPr>
          <w:rFonts w:ascii="Avenir Next LT Pro" w:hAnsi="Avenir Next LT Pro" w:cs="Times New Roman"/>
        </w:rPr>
        <w:t>sources</w:t>
      </w:r>
      <w:r w:rsidR="006D64FC" w:rsidRPr="007249E5">
        <w:rPr>
          <w:rFonts w:ascii="Avenir Next LT Pro" w:hAnsi="Avenir Next LT Pro" w:cs="Times New Roman"/>
        </w:rPr>
        <w:t xml:space="preserve"> of government-wide eligibility qualification or financial integrity information, such as:</w:t>
      </w:r>
    </w:p>
    <w:p w14:paraId="745013A5" w14:textId="460370FA" w:rsidR="006D64FC" w:rsidRPr="007249E5" w:rsidRDefault="00171F07" w:rsidP="009119F0">
      <w:pPr>
        <w:pStyle w:val="ListParagraph"/>
        <w:widowControl w:val="0"/>
        <w:numPr>
          <w:ilvl w:val="1"/>
          <w:numId w:val="9"/>
        </w:numPr>
        <w:suppressAutoHyphens/>
        <w:contextualSpacing/>
        <w:rPr>
          <w:rFonts w:ascii="Avenir Next LT Pro" w:hAnsi="Avenir Next LT Pro" w:cs="Times New Roman"/>
        </w:rPr>
      </w:pPr>
      <w:hyperlink r:id="rId45" w:history="1">
        <w:r w:rsidR="006D64FC" w:rsidRPr="001A2143">
          <w:rPr>
            <w:rStyle w:val="Hyperlink"/>
            <w:rFonts w:ascii="Avenir Next LT Pro" w:hAnsi="Avenir Next LT Pro" w:cs="Times New Roman"/>
            <w:sz w:val="22"/>
          </w:rPr>
          <w:t>U.S. Treasury Bureau of Fiscal Services</w:t>
        </w:r>
      </w:hyperlink>
      <w:r w:rsidR="0083285B">
        <w:rPr>
          <w:rStyle w:val="Hyperlink"/>
          <w:rFonts w:ascii="Avenir Next LT Pro" w:hAnsi="Avenir Next LT Pro" w:cs="Times New Roman"/>
          <w:sz w:val="22"/>
        </w:rPr>
        <w:t>;</w:t>
      </w:r>
    </w:p>
    <w:p w14:paraId="3F0E8439" w14:textId="76B025A3" w:rsidR="006D64FC" w:rsidRPr="007249E5" w:rsidRDefault="00171F07" w:rsidP="009119F0">
      <w:pPr>
        <w:pStyle w:val="ListParagraph"/>
        <w:widowControl w:val="0"/>
        <w:numPr>
          <w:ilvl w:val="1"/>
          <w:numId w:val="9"/>
        </w:numPr>
        <w:suppressAutoHyphens/>
        <w:contextualSpacing/>
        <w:rPr>
          <w:rFonts w:ascii="Avenir Next LT Pro" w:hAnsi="Avenir Next LT Pro" w:cs="Times New Roman"/>
        </w:rPr>
      </w:pPr>
      <w:hyperlink r:id="rId46" w:history="1">
        <w:r w:rsidR="006D64FC" w:rsidRPr="00636348">
          <w:rPr>
            <w:rStyle w:val="Hyperlink"/>
            <w:rFonts w:ascii="Avenir Next LT Pro" w:hAnsi="Avenir Next LT Pro" w:cs="Times New Roman"/>
            <w:sz w:val="22"/>
          </w:rPr>
          <w:t>System for Award Management (SAM)</w:t>
        </w:r>
      </w:hyperlink>
      <w:r w:rsidR="0083285B">
        <w:rPr>
          <w:rStyle w:val="Hyperlink"/>
          <w:rFonts w:ascii="Avenir Next LT Pro" w:hAnsi="Avenir Next LT Pro" w:cs="Times New Roman"/>
          <w:sz w:val="22"/>
        </w:rPr>
        <w:t>; and</w:t>
      </w:r>
    </w:p>
    <w:p w14:paraId="2AF34C1C" w14:textId="2FC20677" w:rsidR="006D64FC" w:rsidRPr="007249E5" w:rsidRDefault="006D64FC" w:rsidP="009119F0">
      <w:pPr>
        <w:pStyle w:val="ListParagraph"/>
        <w:widowControl w:val="0"/>
        <w:numPr>
          <w:ilvl w:val="1"/>
          <w:numId w:val="9"/>
        </w:numPr>
        <w:suppressAutoHyphens/>
        <w:contextualSpacing/>
        <w:rPr>
          <w:rFonts w:ascii="Avenir Next LT Pro" w:hAnsi="Avenir Next LT Pro" w:cs="Times New Roman"/>
        </w:rPr>
      </w:pPr>
      <w:r w:rsidRPr="00D62029">
        <w:rPr>
          <w:rFonts w:ascii="Avenir Next LT Pro" w:hAnsi="Avenir Next LT Pro" w:cs="Times New Roman"/>
          <w:i/>
        </w:rPr>
        <w:t>Do Not Pay</w:t>
      </w:r>
      <w:r w:rsidR="0083285B">
        <w:rPr>
          <w:rFonts w:ascii="Avenir Next LT Pro" w:hAnsi="Avenir Next LT Pro" w:cs="Times New Roman"/>
        </w:rPr>
        <w:t>.</w:t>
      </w:r>
      <w:r w:rsidRPr="007249E5">
        <w:rPr>
          <w:rFonts w:ascii="Avenir Next LT Pro" w:hAnsi="Avenir Next LT Pro" w:cs="Times New Roman"/>
        </w:rPr>
        <w:t xml:space="preserve"> </w:t>
      </w:r>
    </w:p>
    <w:p w14:paraId="52BB9A00" w14:textId="3A68EDD3" w:rsidR="006D64FC" w:rsidRPr="007249E5" w:rsidRDefault="0888C14F" w:rsidP="009119F0">
      <w:pPr>
        <w:pStyle w:val="ListParagraph"/>
        <w:widowControl w:val="0"/>
        <w:numPr>
          <w:ilvl w:val="0"/>
          <w:numId w:val="9"/>
        </w:numPr>
        <w:suppressAutoHyphens/>
        <w:autoSpaceDN w:val="0"/>
        <w:contextualSpacing/>
        <w:rPr>
          <w:rFonts w:ascii="Avenir Next LT Pro" w:hAnsi="Avenir Next LT Pro" w:cs="Times New Roman"/>
        </w:rPr>
      </w:pPr>
      <w:r w:rsidRPr="5BEF0CC6">
        <w:rPr>
          <w:rFonts w:ascii="Avenir Next LT Pro" w:hAnsi="Avenir Next LT Pro" w:cs="Times New Roman"/>
        </w:rPr>
        <w:t>R</w:t>
      </w:r>
      <w:r w:rsidR="62E43EC3" w:rsidRPr="5BEF0CC6">
        <w:rPr>
          <w:rFonts w:ascii="Avenir Next LT Pro" w:hAnsi="Avenir Next LT Pro" w:cs="Times New Roman"/>
        </w:rPr>
        <w:t>eports</w:t>
      </w:r>
      <w:r w:rsidR="006D64FC" w:rsidRPr="007249E5">
        <w:rPr>
          <w:rFonts w:ascii="Avenir Next LT Pro" w:hAnsi="Avenir Next LT Pro" w:cs="Times New Roman"/>
        </w:rPr>
        <w:t xml:space="preserve"> and findings from single audits performed under Uniform Administrative Guidance and findings of any other available audits or </w:t>
      </w:r>
      <w:proofErr w:type="gramStart"/>
      <w:r w:rsidR="006D64FC" w:rsidRPr="007249E5">
        <w:rPr>
          <w:rFonts w:ascii="Avenir Next LT Pro" w:hAnsi="Avenir Next LT Pro" w:cs="Times New Roman"/>
        </w:rPr>
        <w:t>investigations</w:t>
      </w:r>
      <w:r w:rsidR="00795517">
        <w:rPr>
          <w:rFonts w:ascii="Avenir Next LT Pro" w:hAnsi="Avenir Next LT Pro" w:cs="Times New Roman"/>
        </w:rPr>
        <w:t>;</w:t>
      </w:r>
      <w:proofErr w:type="gramEnd"/>
    </w:p>
    <w:p w14:paraId="429C1693" w14:textId="035AA3C8" w:rsidR="00FA3E4F" w:rsidRPr="007249E5" w:rsidRDefault="00FA3E4F" w:rsidP="009119F0">
      <w:pPr>
        <w:pStyle w:val="ListParagraph"/>
        <w:widowControl w:val="0"/>
        <w:numPr>
          <w:ilvl w:val="0"/>
          <w:numId w:val="9"/>
        </w:numPr>
        <w:suppressAutoHyphens/>
        <w:contextualSpacing/>
        <w:rPr>
          <w:rFonts w:ascii="Avenir Next LT Pro" w:hAnsi="Avenir Next LT Pro" w:cs="Times New Roman"/>
        </w:rPr>
      </w:pPr>
      <w:r w:rsidRPr="007249E5">
        <w:rPr>
          <w:rFonts w:ascii="Avenir Next LT Pro" w:hAnsi="Avenir Next LT Pro" w:cs="Times New Roman"/>
        </w:rPr>
        <w:t xml:space="preserve">IRS Tax Form </w:t>
      </w:r>
      <w:proofErr w:type="gramStart"/>
      <w:r w:rsidRPr="007249E5">
        <w:rPr>
          <w:rFonts w:ascii="Avenir Next LT Pro" w:hAnsi="Avenir Next LT Pro" w:cs="Times New Roman"/>
        </w:rPr>
        <w:t>990</w:t>
      </w:r>
      <w:r w:rsidR="00795517">
        <w:rPr>
          <w:rFonts w:ascii="Avenir Next LT Pro" w:hAnsi="Avenir Next LT Pro" w:cs="Times New Roman"/>
        </w:rPr>
        <w:t>;</w:t>
      </w:r>
      <w:proofErr w:type="gramEnd"/>
    </w:p>
    <w:p w14:paraId="497FF4D1" w14:textId="07A4EF24" w:rsidR="00DE2141" w:rsidRPr="007249E5" w:rsidRDefault="00171F07" w:rsidP="009119F0">
      <w:pPr>
        <w:pStyle w:val="ListParagraph"/>
        <w:widowControl w:val="0"/>
        <w:numPr>
          <w:ilvl w:val="0"/>
          <w:numId w:val="9"/>
        </w:numPr>
        <w:suppressAutoHyphens/>
        <w:contextualSpacing/>
        <w:rPr>
          <w:rFonts w:ascii="Avenir Next LT Pro" w:hAnsi="Avenir Next LT Pro" w:cs="Times New Roman"/>
        </w:rPr>
      </w:pPr>
      <w:hyperlink r:id="rId47">
        <w:r w:rsidR="6BC1E1C4" w:rsidRPr="5BEF0CC6">
          <w:rPr>
            <w:rStyle w:val="Hyperlink"/>
            <w:rFonts w:ascii="Avenir Next LT Pro" w:hAnsi="Avenir Next LT Pro" w:cs="Times New Roman"/>
            <w:sz w:val="22"/>
          </w:rPr>
          <w:t>Oversight.gov</w:t>
        </w:r>
      </w:hyperlink>
      <w:r w:rsidR="00795517">
        <w:rPr>
          <w:rStyle w:val="Hyperlink"/>
          <w:rFonts w:ascii="Avenir Next LT Pro" w:hAnsi="Avenir Next LT Pro" w:cs="Times New Roman"/>
          <w:sz w:val="22"/>
        </w:rPr>
        <w:t>; and</w:t>
      </w:r>
    </w:p>
    <w:p w14:paraId="6790647B" w14:textId="0B66F8F0" w:rsidR="00DE2141" w:rsidRPr="007249E5" w:rsidRDefault="00C33703" w:rsidP="009119F0">
      <w:pPr>
        <w:pStyle w:val="ListParagraph"/>
        <w:widowControl w:val="0"/>
        <w:numPr>
          <w:ilvl w:val="0"/>
          <w:numId w:val="9"/>
        </w:numPr>
        <w:suppressAutoHyphens/>
        <w:contextualSpacing/>
        <w:rPr>
          <w:rFonts w:ascii="Avenir Next LT Pro" w:hAnsi="Avenir Next LT Pro" w:cs="Times New Roman"/>
        </w:rPr>
      </w:pPr>
      <w:r w:rsidRPr="007249E5">
        <w:rPr>
          <w:rFonts w:ascii="Avenir Next LT Pro" w:hAnsi="Avenir Next LT Pro" w:cs="Times New Roman"/>
        </w:rPr>
        <w:t xml:space="preserve">Public </w:t>
      </w:r>
      <w:r w:rsidR="00BC2D0E" w:rsidRPr="007249E5">
        <w:rPr>
          <w:rFonts w:ascii="Avenir Next LT Pro" w:hAnsi="Avenir Next LT Pro" w:cs="Times New Roman"/>
        </w:rPr>
        <w:t>Litigation</w:t>
      </w:r>
      <w:r w:rsidRPr="007249E5">
        <w:rPr>
          <w:rFonts w:ascii="Avenir Next LT Pro" w:hAnsi="Avenir Next LT Pro" w:cs="Times New Roman"/>
        </w:rPr>
        <w:t xml:space="preserve"> Records</w:t>
      </w:r>
      <w:r w:rsidR="00795517">
        <w:rPr>
          <w:rFonts w:ascii="Avenir Next LT Pro" w:hAnsi="Avenir Next LT Pro" w:cs="Times New Roman"/>
        </w:rPr>
        <w:t>.</w:t>
      </w:r>
    </w:p>
    <w:p w14:paraId="7FCF1F50" w14:textId="77777777" w:rsidR="006926F6" w:rsidRPr="007249E5" w:rsidRDefault="006926F6" w:rsidP="00240E14">
      <w:pPr>
        <w:pStyle w:val="HTMLAddress"/>
        <w:ind w:left="720"/>
        <w:rPr>
          <w:rFonts w:ascii="Avenir Next LT Pro" w:hAnsi="Avenir Next LT Pro"/>
          <w:sz w:val="22"/>
          <w:szCs w:val="22"/>
        </w:rPr>
      </w:pPr>
    </w:p>
    <w:p w14:paraId="0DDC3B36" w14:textId="7380A5A4" w:rsidR="006926F6" w:rsidRPr="009C5920" w:rsidRDefault="00BA7710" w:rsidP="009119F0">
      <w:pPr>
        <w:pStyle w:val="HTMLAddress"/>
        <w:numPr>
          <w:ilvl w:val="0"/>
          <w:numId w:val="18"/>
        </w:numPr>
        <w:ind w:left="360"/>
        <w:rPr>
          <w:rFonts w:ascii="Avenir Next LT Pro" w:hAnsi="Avenir Next LT Pro"/>
          <w:i w:val="0"/>
          <w:iCs w:val="0"/>
          <w:sz w:val="22"/>
          <w:szCs w:val="22"/>
        </w:rPr>
      </w:pPr>
      <w:r w:rsidRPr="007249E5">
        <w:rPr>
          <w:rFonts w:ascii="Avenir Next LT Pro" w:hAnsi="Avenir Next LT Pro"/>
          <w:i w:val="0"/>
          <w:iCs w:val="0"/>
          <w:sz w:val="22"/>
          <w:szCs w:val="22"/>
        </w:rPr>
        <w:t>Operational and Financial Management</w:t>
      </w:r>
      <w:r w:rsidR="00A430B2" w:rsidRPr="007249E5">
        <w:rPr>
          <w:rFonts w:ascii="Avenir Next LT Pro" w:hAnsi="Avenir Next LT Pro"/>
          <w:i w:val="0"/>
          <w:iCs w:val="0"/>
          <w:sz w:val="22"/>
          <w:szCs w:val="22"/>
        </w:rPr>
        <w:t>, including</w:t>
      </w:r>
      <w:r w:rsidRPr="009C5920">
        <w:rPr>
          <w:rFonts w:ascii="Avenir Next LT Pro" w:hAnsi="Avenir Next LT Pro"/>
          <w:i w:val="0"/>
          <w:iCs w:val="0"/>
          <w:sz w:val="22"/>
          <w:szCs w:val="22"/>
        </w:rPr>
        <w:t>:</w:t>
      </w:r>
    </w:p>
    <w:p w14:paraId="412A5FAE" w14:textId="27B8A846" w:rsidR="003603F7" w:rsidRPr="007249E5" w:rsidRDefault="00BC02DE" w:rsidP="00F8684F">
      <w:pPr>
        <w:pStyle w:val="ListParagraph"/>
        <w:widowControl w:val="0"/>
        <w:numPr>
          <w:ilvl w:val="0"/>
          <w:numId w:val="4"/>
        </w:numPr>
        <w:suppressAutoHyphens/>
        <w:contextualSpacing/>
        <w:rPr>
          <w:rFonts w:ascii="Avenir Next LT Pro" w:hAnsi="Avenir Next LT Pro" w:cs="Times New Roman"/>
        </w:rPr>
      </w:pPr>
      <w:r>
        <w:rPr>
          <w:rFonts w:ascii="Avenir Next LT Pro" w:hAnsi="Avenir Next LT Pro" w:cs="Times New Roman"/>
        </w:rPr>
        <w:t>F</w:t>
      </w:r>
      <w:r w:rsidR="003603F7" w:rsidRPr="007249E5">
        <w:rPr>
          <w:rFonts w:ascii="Avenir Next LT Pro" w:hAnsi="Avenir Next LT Pro" w:cs="Times New Roman"/>
        </w:rPr>
        <w:t>inancial stability</w:t>
      </w:r>
      <w:r w:rsidR="003E34C9">
        <w:rPr>
          <w:rFonts w:ascii="Avenir Next LT Pro" w:hAnsi="Avenir Next LT Pro" w:cs="Times New Roman"/>
        </w:rPr>
        <w:t>; and</w:t>
      </w:r>
    </w:p>
    <w:p w14:paraId="0BEDE423" w14:textId="1D46422A" w:rsidR="004F3348" w:rsidRPr="007249E5" w:rsidRDefault="00171F07" w:rsidP="00F8684F">
      <w:pPr>
        <w:pStyle w:val="ListParagraph"/>
        <w:widowControl w:val="0"/>
        <w:numPr>
          <w:ilvl w:val="0"/>
          <w:numId w:val="4"/>
        </w:numPr>
        <w:suppressAutoHyphens/>
        <w:contextualSpacing/>
        <w:rPr>
          <w:rFonts w:ascii="Avenir Next LT Pro" w:hAnsi="Avenir Next LT Pro" w:cs="Times New Roman"/>
        </w:rPr>
      </w:pPr>
      <w:hyperlink r:id="rId48" w:history="1">
        <w:r w:rsidR="00372ABF">
          <w:rPr>
            <w:rStyle w:val="Hyperlink"/>
            <w:rFonts w:ascii="Avenir Next LT Pro" w:hAnsi="Avenir Next LT Pro" w:cs="Times New Roman"/>
            <w:sz w:val="22"/>
          </w:rPr>
          <w:t>Operational and Financial Ma</w:t>
        </w:r>
        <w:bookmarkStart w:id="138" w:name="_Hlt141948876"/>
        <w:bookmarkStart w:id="139" w:name="_Hlt141948877"/>
        <w:r w:rsidR="00372ABF">
          <w:rPr>
            <w:rStyle w:val="Hyperlink"/>
            <w:rFonts w:ascii="Avenir Next LT Pro" w:hAnsi="Avenir Next LT Pro" w:cs="Times New Roman"/>
            <w:sz w:val="22"/>
          </w:rPr>
          <w:t>n</w:t>
        </w:r>
        <w:bookmarkEnd w:id="138"/>
        <w:bookmarkEnd w:id="139"/>
        <w:r w:rsidR="00372ABF">
          <w:rPr>
            <w:rStyle w:val="Hyperlink"/>
            <w:rFonts w:ascii="Avenir Next LT Pro" w:hAnsi="Avenir Next LT Pro" w:cs="Times New Roman"/>
            <w:sz w:val="22"/>
          </w:rPr>
          <w:t>agement Survey (OFMS)</w:t>
        </w:r>
      </w:hyperlink>
      <w:r w:rsidR="003E34C9">
        <w:rPr>
          <w:rStyle w:val="Hyperlink"/>
          <w:rFonts w:ascii="Avenir Next LT Pro" w:hAnsi="Avenir Next LT Pro" w:cs="Times New Roman"/>
          <w:sz w:val="22"/>
        </w:rPr>
        <w:t>.</w:t>
      </w:r>
    </w:p>
    <w:p w14:paraId="58976E11" w14:textId="77777777" w:rsidR="003F4F67" w:rsidRPr="007249E5" w:rsidRDefault="003F4F67" w:rsidP="003F4F67">
      <w:pPr>
        <w:pStyle w:val="HTMLAddress"/>
        <w:rPr>
          <w:rFonts w:ascii="Avenir Next LT Pro" w:hAnsi="Avenir Next LT Pro"/>
          <w:sz w:val="22"/>
          <w:szCs w:val="22"/>
        </w:rPr>
      </w:pPr>
    </w:p>
    <w:p w14:paraId="5876F209" w14:textId="0AFB75C7" w:rsidR="005C7D60" w:rsidRPr="000567FA" w:rsidRDefault="005C7D60" w:rsidP="009119F0">
      <w:pPr>
        <w:pStyle w:val="HTMLAddress"/>
        <w:numPr>
          <w:ilvl w:val="0"/>
          <w:numId w:val="18"/>
        </w:numPr>
        <w:ind w:left="360"/>
        <w:rPr>
          <w:rFonts w:ascii="Avenir Next LT Pro" w:hAnsi="Avenir Next LT Pro"/>
          <w:i w:val="0"/>
          <w:sz w:val="22"/>
          <w:szCs w:val="22"/>
        </w:rPr>
      </w:pPr>
      <w:r w:rsidRPr="000567FA">
        <w:rPr>
          <w:rFonts w:ascii="Avenir Next LT Pro" w:hAnsi="Avenir Next LT Pro"/>
          <w:i w:val="0"/>
          <w:sz w:val="22"/>
          <w:szCs w:val="22"/>
        </w:rPr>
        <w:t>Past Performance</w:t>
      </w:r>
      <w:r w:rsidR="00737D54" w:rsidRPr="000567FA">
        <w:rPr>
          <w:rFonts w:ascii="Avenir Next LT Pro" w:hAnsi="Avenir Next LT Pro"/>
          <w:i w:val="0"/>
          <w:sz w:val="22"/>
          <w:szCs w:val="22"/>
        </w:rPr>
        <w:t>, including</w:t>
      </w:r>
      <w:r w:rsidRPr="000567FA">
        <w:rPr>
          <w:rFonts w:ascii="Avenir Next LT Pro" w:hAnsi="Avenir Next LT Pro"/>
          <w:i w:val="0"/>
          <w:sz w:val="22"/>
          <w:szCs w:val="22"/>
        </w:rPr>
        <w:t xml:space="preserve">: </w:t>
      </w:r>
    </w:p>
    <w:p w14:paraId="11CB7FC7" w14:textId="58B2829D" w:rsidR="003603F7" w:rsidRPr="00420B95" w:rsidRDefault="00BC02DE" w:rsidP="00F8684F">
      <w:pPr>
        <w:pStyle w:val="ListParagraph"/>
        <w:widowControl w:val="0"/>
        <w:numPr>
          <w:ilvl w:val="0"/>
          <w:numId w:val="4"/>
        </w:numPr>
        <w:suppressAutoHyphens/>
        <w:contextualSpacing/>
        <w:rPr>
          <w:rFonts w:ascii="Avenir Next LT Pro" w:hAnsi="Avenir Next LT Pro" w:cs="Times New Roman"/>
        </w:rPr>
      </w:pPr>
      <w:r>
        <w:rPr>
          <w:rFonts w:ascii="Avenir Next LT Pro" w:hAnsi="Avenir Next LT Pro" w:cs="Times New Roman"/>
        </w:rPr>
        <w:t>A</w:t>
      </w:r>
      <w:r w:rsidR="003603F7" w:rsidRPr="00420B95">
        <w:rPr>
          <w:rFonts w:ascii="Avenir Next LT Pro" w:hAnsi="Avenir Next LT Pro" w:cs="Times New Roman"/>
        </w:rPr>
        <w:t xml:space="preserve">pplicant’s record in managing previous </w:t>
      </w:r>
      <w:r w:rsidR="001F2568" w:rsidRPr="00420B95">
        <w:rPr>
          <w:rFonts w:ascii="Avenir Next LT Pro" w:hAnsi="Avenir Next LT Pro" w:cs="Times New Roman"/>
        </w:rPr>
        <w:t>AmeriCorps</w:t>
      </w:r>
      <w:r w:rsidR="003603F7" w:rsidRPr="00420B95">
        <w:rPr>
          <w:rFonts w:ascii="Avenir Next LT Pro" w:hAnsi="Avenir Next LT Pro" w:cs="Times New Roman"/>
        </w:rPr>
        <w:t xml:space="preserve"> awards, cooperative agreements, or procurement awards, including: </w:t>
      </w:r>
    </w:p>
    <w:p w14:paraId="46F1B9B4" w14:textId="08CE9E13" w:rsidR="003603F7" w:rsidRPr="00420B95" w:rsidRDefault="00BC02DE" w:rsidP="00F8684F">
      <w:pPr>
        <w:pStyle w:val="ListParagraph"/>
        <w:widowControl w:val="0"/>
        <w:numPr>
          <w:ilvl w:val="1"/>
          <w:numId w:val="4"/>
        </w:numPr>
        <w:suppressAutoHyphens/>
        <w:contextualSpacing/>
        <w:rPr>
          <w:rFonts w:ascii="Avenir Next LT Pro" w:hAnsi="Avenir Next LT Pro" w:cs="Times New Roman"/>
        </w:rPr>
      </w:pPr>
      <w:r>
        <w:rPr>
          <w:rFonts w:ascii="Avenir Next LT Pro" w:hAnsi="Avenir Next LT Pro" w:cs="Times New Roman"/>
        </w:rPr>
        <w:t>T</w:t>
      </w:r>
      <w:r w:rsidR="003603F7" w:rsidRPr="00420B95">
        <w:rPr>
          <w:rFonts w:ascii="Avenir Next LT Pro" w:hAnsi="Avenir Next LT Pro" w:cs="Times New Roman"/>
        </w:rPr>
        <w:t>imel</w:t>
      </w:r>
      <w:r w:rsidR="00FC1BB6">
        <w:rPr>
          <w:rFonts w:ascii="Avenir Next LT Pro" w:hAnsi="Avenir Next LT Pro" w:cs="Times New Roman"/>
        </w:rPr>
        <w:t>y</w:t>
      </w:r>
      <w:r w:rsidR="003603F7" w:rsidRPr="00420B95">
        <w:rPr>
          <w:rFonts w:ascii="Avenir Next LT Pro" w:hAnsi="Avenir Next LT Pro" w:cs="Times New Roman"/>
        </w:rPr>
        <w:t xml:space="preserve"> compliance with applicable reporting </w:t>
      </w:r>
      <w:proofErr w:type="gramStart"/>
      <w:r w:rsidR="003603F7" w:rsidRPr="00420B95">
        <w:rPr>
          <w:rFonts w:ascii="Avenir Next LT Pro" w:hAnsi="Avenir Next LT Pro" w:cs="Times New Roman"/>
        </w:rPr>
        <w:t>requirements</w:t>
      </w:r>
      <w:r w:rsidR="00F048C3">
        <w:rPr>
          <w:rFonts w:ascii="Avenir Next LT Pro" w:hAnsi="Avenir Next LT Pro" w:cs="Times New Roman"/>
        </w:rPr>
        <w:t>;</w:t>
      </w:r>
      <w:proofErr w:type="gramEnd"/>
    </w:p>
    <w:p w14:paraId="5FF67ED7" w14:textId="0C6568E6" w:rsidR="00D83713" w:rsidRPr="00420B95" w:rsidRDefault="00BC02DE" w:rsidP="00F8684F">
      <w:pPr>
        <w:pStyle w:val="ListParagraph"/>
        <w:widowControl w:val="0"/>
        <w:numPr>
          <w:ilvl w:val="1"/>
          <w:numId w:val="4"/>
        </w:numPr>
        <w:suppressAutoHyphens/>
        <w:autoSpaceDN w:val="0"/>
        <w:contextualSpacing/>
        <w:rPr>
          <w:rFonts w:ascii="Avenir Next LT Pro" w:hAnsi="Avenir Next LT Pro" w:cs="Times New Roman"/>
        </w:rPr>
      </w:pPr>
      <w:r>
        <w:rPr>
          <w:rFonts w:ascii="Avenir Next LT Pro" w:hAnsi="Avenir Next LT Pro" w:cs="Times New Roman"/>
        </w:rPr>
        <w:t>A</w:t>
      </w:r>
      <w:r w:rsidR="00D83713" w:rsidRPr="00420B95">
        <w:rPr>
          <w:rFonts w:ascii="Avenir Next LT Pro" w:hAnsi="Avenir Next LT Pro" w:cs="Times New Roman"/>
        </w:rPr>
        <w:t xml:space="preserve">ccuracy of data </w:t>
      </w:r>
      <w:proofErr w:type="gramStart"/>
      <w:r w:rsidR="00D83713" w:rsidRPr="00420B95">
        <w:rPr>
          <w:rFonts w:ascii="Avenir Next LT Pro" w:hAnsi="Avenir Next LT Pro" w:cs="Times New Roman"/>
        </w:rPr>
        <w:t>reported</w:t>
      </w:r>
      <w:r w:rsidR="00F048C3">
        <w:rPr>
          <w:rFonts w:ascii="Avenir Next LT Pro" w:hAnsi="Avenir Next LT Pro" w:cs="Times New Roman"/>
        </w:rPr>
        <w:t>;</w:t>
      </w:r>
      <w:proofErr w:type="gramEnd"/>
    </w:p>
    <w:p w14:paraId="56F119FE" w14:textId="79730EE7" w:rsidR="00D83713" w:rsidRPr="00420B95" w:rsidRDefault="00BC02DE" w:rsidP="00F8684F">
      <w:pPr>
        <w:pStyle w:val="ListParagraph"/>
        <w:widowControl w:val="0"/>
        <w:numPr>
          <w:ilvl w:val="1"/>
          <w:numId w:val="4"/>
        </w:numPr>
        <w:suppressAutoHyphens/>
        <w:autoSpaceDN w:val="0"/>
        <w:contextualSpacing/>
        <w:rPr>
          <w:rFonts w:ascii="Avenir Next LT Pro" w:hAnsi="Avenir Next LT Pro" w:cs="Times New Roman"/>
        </w:rPr>
      </w:pPr>
      <w:r>
        <w:rPr>
          <w:rFonts w:ascii="Avenir Next LT Pro" w:hAnsi="Avenir Next LT Pro" w:cs="Times New Roman"/>
        </w:rPr>
        <w:t>V</w:t>
      </w:r>
      <w:r w:rsidR="00D83713" w:rsidRPr="00420B95">
        <w:rPr>
          <w:rFonts w:ascii="Avenir Next LT Pro" w:hAnsi="Avenir Next LT Pro" w:cs="Times New Roman"/>
        </w:rPr>
        <w:t xml:space="preserve">alidity of performance measure data </w:t>
      </w:r>
      <w:proofErr w:type="gramStart"/>
      <w:r w:rsidR="00D83713" w:rsidRPr="00420B95">
        <w:rPr>
          <w:rFonts w:ascii="Avenir Next LT Pro" w:hAnsi="Avenir Next LT Pro" w:cs="Times New Roman"/>
        </w:rPr>
        <w:t>reported</w:t>
      </w:r>
      <w:r w:rsidR="00F048C3">
        <w:rPr>
          <w:rFonts w:ascii="Avenir Next LT Pro" w:hAnsi="Avenir Next LT Pro" w:cs="Times New Roman"/>
        </w:rPr>
        <w:t>;</w:t>
      </w:r>
      <w:proofErr w:type="gramEnd"/>
    </w:p>
    <w:p w14:paraId="30046167" w14:textId="4EB1B0DC" w:rsidR="001C2338" w:rsidRPr="00420B95" w:rsidRDefault="00BC02DE" w:rsidP="00F8684F">
      <w:pPr>
        <w:pStyle w:val="ListParagraph"/>
        <w:widowControl w:val="0"/>
        <w:numPr>
          <w:ilvl w:val="1"/>
          <w:numId w:val="4"/>
        </w:numPr>
        <w:suppressAutoHyphens/>
        <w:autoSpaceDN w:val="0"/>
        <w:contextualSpacing/>
        <w:rPr>
          <w:rFonts w:ascii="Avenir Next LT Pro" w:hAnsi="Avenir Next LT Pro" w:cs="Times New Roman"/>
        </w:rPr>
      </w:pPr>
      <w:r>
        <w:rPr>
          <w:rFonts w:ascii="Avenir Next LT Pro" w:hAnsi="Avenir Next LT Pro" w:cs="Times New Roman"/>
        </w:rPr>
        <w:t>C</w:t>
      </w:r>
      <w:r w:rsidR="003603F7" w:rsidRPr="00420B95">
        <w:rPr>
          <w:rFonts w:ascii="Avenir Next LT Pro" w:hAnsi="Avenir Next LT Pro" w:cs="Times New Roman"/>
        </w:rPr>
        <w:t>onform</w:t>
      </w:r>
      <w:r w:rsidR="00FC1BB6">
        <w:rPr>
          <w:rFonts w:ascii="Avenir Next LT Pro" w:hAnsi="Avenir Next LT Pro" w:cs="Times New Roman"/>
        </w:rPr>
        <w:t>ity</w:t>
      </w:r>
      <w:r w:rsidR="003603F7" w:rsidRPr="00420B95">
        <w:rPr>
          <w:rFonts w:ascii="Avenir Next LT Pro" w:hAnsi="Avenir Next LT Pro" w:cs="Times New Roman"/>
        </w:rPr>
        <w:t xml:space="preserve"> to the terms and conditions of previous </w:t>
      </w:r>
      <w:r w:rsidR="00CF57B4" w:rsidRPr="00420B95">
        <w:rPr>
          <w:rFonts w:ascii="Avenir Next LT Pro" w:hAnsi="Avenir Next LT Pro" w:cs="Times New Roman"/>
        </w:rPr>
        <w:t xml:space="preserve">Federal </w:t>
      </w:r>
      <w:proofErr w:type="gramStart"/>
      <w:r w:rsidR="003603F7" w:rsidRPr="00420B95">
        <w:rPr>
          <w:rFonts w:ascii="Avenir Next LT Pro" w:hAnsi="Avenir Next LT Pro" w:cs="Times New Roman"/>
        </w:rPr>
        <w:t>awards</w:t>
      </w:r>
      <w:r w:rsidR="00F048C3">
        <w:rPr>
          <w:rFonts w:ascii="Avenir Next LT Pro" w:hAnsi="Avenir Next LT Pro" w:cs="Times New Roman"/>
        </w:rPr>
        <w:t>;</w:t>
      </w:r>
      <w:proofErr w:type="gramEnd"/>
    </w:p>
    <w:p w14:paraId="4CCF1798" w14:textId="76C581B2" w:rsidR="001C2338" w:rsidRPr="00420B95" w:rsidRDefault="00EC5110" w:rsidP="00F8684F">
      <w:pPr>
        <w:pStyle w:val="ListParagraph"/>
        <w:widowControl w:val="0"/>
        <w:numPr>
          <w:ilvl w:val="1"/>
          <w:numId w:val="4"/>
        </w:numPr>
        <w:suppressAutoHyphens/>
        <w:contextualSpacing/>
        <w:rPr>
          <w:rFonts w:ascii="Avenir Next LT Pro" w:hAnsi="Avenir Next LT Pro" w:cs="Times New Roman"/>
        </w:rPr>
      </w:pPr>
      <w:r>
        <w:rPr>
          <w:rFonts w:ascii="Avenir Next LT Pro" w:hAnsi="Avenir Next LT Pro" w:cs="Times New Roman"/>
        </w:rPr>
        <w:t>A</w:t>
      </w:r>
      <w:r w:rsidR="001C2338" w:rsidRPr="00420B95">
        <w:rPr>
          <w:rFonts w:ascii="Avenir Next LT Pro" w:hAnsi="Avenir Next LT Pro" w:cs="Times New Roman"/>
        </w:rPr>
        <w:t xml:space="preserve">bility to effectively implement statutory, regulatory, or other requirements imposed on award </w:t>
      </w:r>
      <w:proofErr w:type="gramStart"/>
      <w:r w:rsidR="001C2338" w:rsidRPr="00420B95">
        <w:rPr>
          <w:rFonts w:ascii="Avenir Next LT Pro" w:hAnsi="Avenir Next LT Pro" w:cs="Times New Roman"/>
        </w:rPr>
        <w:t>recipients</w:t>
      </w:r>
      <w:r w:rsidR="00F048C3">
        <w:rPr>
          <w:rFonts w:ascii="Avenir Next LT Pro" w:hAnsi="Avenir Next LT Pro" w:cs="Times New Roman"/>
        </w:rPr>
        <w:t>;</w:t>
      </w:r>
      <w:proofErr w:type="gramEnd"/>
    </w:p>
    <w:p w14:paraId="2279FDAF" w14:textId="4BD6FD53" w:rsidR="00B12C39" w:rsidRPr="00420B95" w:rsidRDefault="00A96BA8" w:rsidP="00F8684F">
      <w:pPr>
        <w:pStyle w:val="ListParagraph"/>
        <w:widowControl w:val="0"/>
        <w:numPr>
          <w:ilvl w:val="1"/>
          <w:numId w:val="4"/>
        </w:numPr>
        <w:suppressAutoHyphens/>
        <w:contextualSpacing/>
        <w:rPr>
          <w:rFonts w:ascii="Avenir Next LT Pro" w:hAnsi="Avenir Next LT Pro" w:cs="Times New Roman"/>
        </w:rPr>
      </w:pPr>
      <w:r>
        <w:rPr>
          <w:rFonts w:ascii="Avenir Next LT Pro" w:hAnsi="Avenir Next LT Pro" w:cs="Times New Roman"/>
        </w:rPr>
        <w:t>T</w:t>
      </w:r>
      <w:r w:rsidR="00B12C39" w:rsidRPr="00420B95">
        <w:rPr>
          <w:rFonts w:ascii="Avenir Next LT Pro" w:hAnsi="Avenir Next LT Pro" w:cs="Times New Roman"/>
        </w:rPr>
        <w:t xml:space="preserve">imely closeout of other </w:t>
      </w:r>
      <w:proofErr w:type="gramStart"/>
      <w:r w:rsidR="00B12C39" w:rsidRPr="00420B95">
        <w:rPr>
          <w:rFonts w:ascii="Avenir Next LT Pro" w:hAnsi="Avenir Next LT Pro" w:cs="Times New Roman"/>
        </w:rPr>
        <w:t>awards</w:t>
      </w:r>
      <w:r w:rsidR="00F048C3">
        <w:rPr>
          <w:rFonts w:ascii="Avenir Next LT Pro" w:hAnsi="Avenir Next LT Pro" w:cs="Times New Roman"/>
        </w:rPr>
        <w:t>;</w:t>
      </w:r>
      <w:proofErr w:type="gramEnd"/>
    </w:p>
    <w:p w14:paraId="6F83984C" w14:textId="52B441EB" w:rsidR="00572CFB" w:rsidRPr="00420B95" w:rsidRDefault="00A96BA8" w:rsidP="00F8684F">
      <w:pPr>
        <w:pStyle w:val="ListParagraph"/>
        <w:widowControl w:val="0"/>
        <w:numPr>
          <w:ilvl w:val="1"/>
          <w:numId w:val="4"/>
        </w:numPr>
        <w:suppressAutoHyphens/>
        <w:contextualSpacing/>
        <w:rPr>
          <w:rFonts w:ascii="Avenir Next LT Pro" w:hAnsi="Avenir Next LT Pro" w:cs="Times New Roman"/>
        </w:rPr>
      </w:pPr>
      <w:r>
        <w:rPr>
          <w:rFonts w:ascii="Avenir Next LT Pro" w:hAnsi="Avenir Next LT Pro" w:cs="Times New Roman"/>
        </w:rPr>
        <w:t>M</w:t>
      </w:r>
      <w:r w:rsidR="00572CFB" w:rsidRPr="00420B95">
        <w:rPr>
          <w:rFonts w:ascii="Avenir Next LT Pro" w:hAnsi="Avenir Next LT Pro" w:cs="Times New Roman"/>
        </w:rPr>
        <w:t xml:space="preserve">eeting matching </w:t>
      </w:r>
      <w:proofErr w:type="gramStart"/>
      <w:r w:rsidR="00572CFB" w:rsidRPr="00420B95">
        <w:rPr>
          <w:rFonts w:ascii="Avenir Next LT Pro" w:hAnsi="Avenir Next LT Pro" w:cs="Times New Roman"/>
        </w:rPr>
        <w:t>requirements</w:t>
      </w:r>
      <w:r w:rsidR="00F048C3">
        <w:rPr>
          <w:rFonts w:ascii="Avenir Next LT Pro" w:hAnsi="Avenir Next LT Pro" w:cs="Times New Roman"/>
        </w:rPr>
        <w:t>;</w:t>
      </w:r>
      <w:proofErr w:type="gramEnd"/>
    </w:p>
    <w:p w14:paraId="3D3D3634" w14:textId="35068A73" w:rsidR="002B510E" w:rsidRPr="00420B95" w:rsidRDefault="00A96BA8" w:rsidP="00F8684F">
      <w:pPr>
        <w:pStyle w:val="ListParagraph"/>
        <w:widowControl w:val="0"/>
        <w:numPr>
          <w:ilvl w:val="1"/>
          <w:numId w:val="4"/>
        </w:numPr>
        <w:suppressAutoHyphens/>
        <w:contextualSpacing/>
        <w:rPr>
          <w:rFonts w:ascii="Avenir Next LT Pro" w:hAnsi="Avenir Next LT Pro" w:cs="Times New Roman"/>
        </w:rPr>
      </w:pPr>
      <w:r>
        <w:rPr>
          <w:rFonts w:ascii="Avenir Next LT Pro" w:hAnsi="Avenir Next LT Pro" w:cs="Times New Roman"/>
        </w:rPr>
        <w:t>E</w:t>
      </w:r>
      <w:r w:rsidR="003603F7" w:rsidRPr="00420B95">
        <w:rPr>
          <w:rFonts w:ascii="Avenir Next LT Pro" w:hAnsi="Avenir Next LT Pro" w:cs="Times New Roman"/>
        </w:rPr>
        <w:t>xtent to which any previously awarded amounts will be expended prior to future awards</w:t>
      </w:r>
      <w:r w:rsidR="00F048C3">
        <w:rPr>
          <w:rFonts w:ascii="Avenir Next LT Pro" w:hAnsi="Avenir Next LT Pro" w:cs="Times New Roman"/>
        </w:rPr>
        <w:t>; and</w:t>
      </w:r>
    </w:p>
    <w:p w14:paraId="55DF9869" w14:textId="7B00A6DB" w:rsidR="008759E0" w:rsidRPr="00420B95" w:rsidRDefault="00743EA0" w:rsidP="00F8684F">
      <w:pPr>
        <w:pStyle w:val="ListParagraph"/>
        <w:widowControl w:val="0"/>
        <w:numPr>
          <w:ilvl w:val="1"/>
          <w:numId w:val="4"/>
        </w:numPr>
        <w:suppressAutoHyphens/>
        <w:contextualSpacing/>
        <w:rPr>
          <w:rFonts w:ascii="Avenir Next LT Pro" w:hAnsi="Avenir Next LT Pro" w:cs="Times New Roman"/>
        </w:rPr>
      </w:pPr>
      <w:r>
        <w:rPr>
          <w:rFonts w:ascii="Avenir Next LT Pro" w:hAnsi="Avenir Next LT Pro"/>
        </w:rPr>
        <w:t xml:space="preserve">Meeting </w:t>
      </w:r>
      <w:hyperlink w:anchor="F2D_NSCHC" w:history="1">
        <w:r w:rsidR="003B0F2E" w:rsidRPr="00F048C3">
          <w:rPr>
            <w:rStyle w:val="Hyperlink"/>
            <w:rFonts w:ascii="Avenir Next LT Pro" w:hAnsi="Avenir Next LT Pro"/>
            <w:sz w:val="22"/>
          </w:rPr>
          <w:t>N</w:t>
        </w:r>
        <w:r w:rsidR="00DD34F4" w:rsidRPr="00F048C3">
          <w:rPr>
            <w:rStyle w:val="Hyperlink"/>
            <w:rFonts w:ascii="Avenir Next LT Pro" w:hAnsi="Avenir Next LT Pro"/>
            <w:sz w:val="22"/>
          </w:rPr>
          <w:t xml:space="preserve">ational </w:t>
        </w:r>
        <w:r w:rsidR="003B0F2E" w:rsidRPr="00F048C3">
          <w:rPr>
            <w:rStyle w:val="Hyperlink"/>
            <w:rFonts w:ascii="Avenir Next LT Pro" w:hAnsi="Avenir Next LT Pro"/>
            <w:sz w:val="22"/>
          </w:rPr>
          <w:t>S</w:t>
        </w:r>
        <w:r w:rsidR="00DD34F4" w:rsidRPr="00F048C3">
          <w:rPr>
            <w:rStyle w:val="Hyperlink"/>
            <w:rFonts w:ascii="Avenir Next LT Pro" w:hAnsi="Avenir Next LT Pro"/>
            <w:sz w:val="22"/>
          </w:rPr>
          <w:t xml:space="preserve">ervice </w:t>
        </w:r>
        <w:r w:rsidR="003B0F2E" w:rsidRPr="00F048C3">
          <w:rPr>
            <w:rStyle w:val="Hyperlink"/>
            <w:rFonts w:ascii="Avenir Next LT Pro" w:hAnsi="Avenir Next LT Pro"/>
            <w:sz w:val="22"/>
          </w:rPr>
          <w:t>C</w:t>
        </w:r>
        <w:r w:rsidR="007474C1" w:rsidRPr="00F048C3">
          <w:rPr>
            <w:rStyle w:val="Hyperlink"/>
            <w:rFonts w:ascii="Avenir Next LT Pro" w:hAnsi="Avenir Next LT Pro"/>
            <w:sz w:val="22"/>
          </w:rPr>
          <w:t xml:space="preserve">riminal </w:t>
        </w:r>
        <w:r w:rsidR="003B0F2E" w:rsidRPr="00F048C3">
          <w:rPr>
            <w:rStyle w:val="Hyperlink"/>
            <w:rFonts w:ascii="Avenir Next LT Pro" w:hAnsi="Avenir Next LT Pro"/>
            <w:sz w:val="22"/>
          </w:rPr>
          <w:t>H</w:t>
        </w:r>
        <w:r w:rsidR="007474C1" w:rsidRPr="00F048C3">
          <w:rPr>
            <w:rStyle w:val="Hyperlink"/>
            <w:rFonts w:ascii="Avenir Next LT Pro" w:hAnsi="Avenir Next LT Pro"/>
            <w:sz w:val="22"/>
          </w:rPr>
          <w:t xml:space="preserve">istory </w:t>
        </w:r>
        <w:r w:rsidR="003B0F2E" w:rsidRPr="00F048C3">
          <w:rPr>
            <w:rStyle w:val="Hyperlink"/>
            <w:rFonts w:ascii="Avenir Next LT Pro" w:hAnsi="Avenir Next LT Pro"/>
            <w:sz w:val="22"/>
          </w:rPr>
          <w:t>C</w:t>
        </w:r>
        <w:r w:rsidR="007474C1" w:rsidRPr="00F048C3">
          <w:rPr>
            <w:rStyle w:val="Hyperlink"/>
            <w:rFonts w:ascii="Avenir Next LT Pro" w:hAnsi="Avenir Next LT Pro"/>
            <w:sz w:val="22"/>
          </w:rPr>
          <w:t xml:space="preserve">heck </w:t>
        </w:r>
        <w:r w:rsidR="00C10036" w:rsidRPr="00F048C3">
          <w:rPr>
            <w:rStyle w:val="Hyperlink"/>
            <w:rFonts w:ascii="Avenir Next LT Pro" w:hAnsi="Avenir Next LT Pro"/>
            <w:sz w:val="22"/>
          </w:rPr>
          <w:t xml:space="preserve">(NSCHC) </w:t>
        </w:r>
        <w:r w:rsidR="007474C1" w:rsidRPr="00F048C3">
          <w:rPr>
            <w:rStyle w:val="Hyperlink"/>
            <w:rFonts w:ascii="Avenir Next LT Pro" w:hAnsi="Avenir Next LT Pro"/>
            <w:sz w:val="22"/>
          </w:rPr>
          <w:t>compliance</w:t>
        </w:r>
      </w:hyperlink>
      <w:r w:rsidR="00F048C3">
        <w:rPr>
          <w:rFonts w:ascii="Avenir Next LT Pro" w:hAnsi="Avenir Next LT Pro"/>
        </w:rPr>
        <w:t>.</w:t>
      </w:r>
    </w:p>
    <w:p w14:paraId="6DCCAF19" w14:textId="1FAD97BB" w:rsidR="00377A18" w:rsidRPr="00420B95" w:rsidRDefault="00377A18" w:rsidP="007249E5">
      <w:pPr>
        <w:pStyle w:val="ListParagraph"/>
        <w:widowControl w:val="0"/>
        <w:suppressAutoHyphens/>
        <w:ind w:left="1440"/>
        <w:contextualSpacing/>
        <w:rPr>
          <w:rFonts w:ascii="Avenir Next LT Pro" w:hAnsi="Avenir Next LT Pro"/>
        </w:rPr>
      </w:pPr>
    </w:p>
    <w:p w14:paraId="13A47BED" w14:textId="104D62D4" w:rsidR="003603F7" w:rsidRPr="00420B95" w:rsidRDefault="001167A8" w:rsidP="009119F0">
      <w:pPr>
        <w:pStyle w:val="ListParagraph"/>
        <w:widowControl w:val="0"/>
        <w:numPr>
          <w:ilvl w:val="0"/>
          <w:numId w:val="18"/>
        </w:numPr>
        <w:suppressAutoHyphens/>
        <w:ind w:left="360"/>
        <w:contextualSpacing/>
        <w:rPr>
          <w:rFonts w:ascii="Avenir Next LT Pro" w:hAnsi="Avenir Next LT Pro"/>
        </w:rPr>
      </w:pPr>
      <w:r w:rsidRPr="00420B95">
        <w:rPr>
          <w:rFonts w:ascii="Avenir Next LT Pro" w:hAnsi="Avenir Next LT Pro"/>
        </w:rPr>
        <w:t>O</w:t>
      </w:r>
      <w:r w:rsidR="009C1107" w:rsidRPr="00420B95">
        <w:rPr>
          <w:rFonts w:ascii="Avenir Next LT Pro" w:hAnsi="Avenir Next LT Pro"/>
        </w:rPr>
        <w:t>ther Programmatic Risks</w:t>
      </w:r>
      <w:r w:rsidR="00AB59CF" w:rsidRPr="00420B95">
        <w:rPr>
          <w:rFonts w:ascii="Avenir Next LT Pro" w:hAnsi="Avenir Next LT Pro"/>
        </w:rPr>
        <w:t>,</w:t>
      </w:r>
      <w:r w:rsidR="00E769B0">
        <w:rPr>
          <w:rStyle w:val="normaltextrun"/>
          <w:rFonts w:ascii="Calibri Light" w:hAnsi="Calibri Light" w:cs="Calibri Light"/>
          <w:color w:val="4F6BED"/>
          <w:sz w:val="26"/>
          <w:bdr w:val="none" w:sz="0" w:space="0" w:color="auto" w:frame="1"/>
        </w:rPr>
        <w:t xml:space="preserve"> </w:t>
      </w:r>
      <w:r w:rsidR="00E769B0" w:rsidRPr="000927EB">
        <w:rPr>
          <w:rStyle w:val="normaltextrun"/>
          <w:rFonts w:ascii="Avenir Next LT Pro" w:hAnsi="Avenir Next LT Pro" w:cs="Calibri Light"/>
          <w:szCs w:val="18"/>
          <w:bdr w:val="none" w:sz="0" w:space="0" w:color="auto" w:frame="1"/>
        </w:rPr>
        <w:t>Financial, Organizational, Compliance, and Fraud</w:t>
      </w:r>
      <w:r w:rsidR="00E769B0" w:rsidRPr="000927EB">
        <w:rPr>
          <w:rFonts w:ascii="Avenir Next LT Pro" w:hAnsi="Avenir Next LT Pro"/>
          <w:sz w:val="18"/>
          <w:szCs w:val="18"/>
        </w:rPr>
        <w:t xml:space="preserve"> </w:t>
      </w:r>
      <w:r w:rsidR="00AB59CF" w:rsidRPr="00420B95">
        <w:rPr>
          <w:rFonts w:ascii="Avenir Next LT Pro" w:hAnsi="Avenir Next LT Pro"/>
        </w:rPr>
        <w:t>including</w:t>
      </w:r>
      <w:r w:rsidR="009C1107" w:rsidRPr="00420B95">
        <w:rPr>
          <w:rFonts w:ascii="Avenir Next LT Pro" w:hAnsi="Avenir Next LT Pro"/>
        </w:rPr>
        <w:t>:</w:t>
      </w:r>
    </w:p>
    <w:p w14:paraId="743D51A3" w14:textId="015EC4FF" w:rsidR="003603F7" w:rsidRPr="00420B95" w:rsidRDefault="00CF026B" w:rsidP="00F8684F">
      <w:pPr>
        <w:pStyle w:val="ListParagraph"/>
        <w:widowControl w:val="0"/>
        <w:numPr>
          <w:ilvl w:val="0"/>
          <w:numId w:val="4"/>
        </w:numPr>
        <w:suppressAutoHyphens/>
        <w:contextualSpacing/>
        <w:rPr>
          <w:rFonts w:ascii="Avenir Next LT Pro" w:hAnsi="Avenir Next LT Pro" w:cs="Times New Roman"/>
        </w:rPr>
      </w:pPr>
      <w:r>
        <w:rPr>
          <w:rFonts w:ascii="Avenir Next LT Pro" w:hAnsi="Avenir Next LT Pro" w:cs="Times New Roman"/>
        </w:rPr>
        <w:t>P</w:t>
      </w:r>
      <w:r w:rsidR="003603F7" w:rsidRPr="00420B95">
        <w:rPr>
          <w:rFonts w:ascii="Avenir Next LT Pro" w:hAnsi="Avenir Next LT Pro" w:cs="Times New Roman"/>
        </w:rPr>
        <w:t xml:space="preserve">ublicly available information, including from the applicant organization's </w:t>
      </w:r>
      <w:proofErr w:type="gramStart"/>
      <w:r w:rsidR="003603F7" w:rsidRPr="00420B95">
        <w:rPr>
          <w:rFonts w:ascii="Avenir Next LT Pro" w:hAnsi="Avenir Next LT Pro" w:cs="Times New Roman"/>
        </w:rPr>
        <w:t>website</w:t>
      </w:r>
      <w:r w:rsidR="007E4F5A">
        <w:rPr>
          <w:rFonts w:ascii="Avenir Next LT Pro" w:hAnsi="Avenir Next LT Pro" w:cs="Times New Roman"/>
        </w:rPr>
        <w:t>;</w:t>
      </w:r>
      <w:proofErr w:type="gramEnd"/>
    </w:p>
    <w:p w14:paraId="2A0A8B64" w14:textId="5880AB19" w:rsidR="00AB348A" w:rsidRDefault="00CF026B" w:rsidP="009D3246">
      <w:pPr>
        <w:pStyle w:val="ListParagraph"/>
        <w:widowControl w:val="0"/>
        <w:numPr>
          <w:ilvl w:val="0"/>
          <w:numId w:val="4"/>
        </w:numPr>
        <w:suppressAutoHyphens/>
        <w:contextualSpacing/>
        <w:rPr>
          <w:rFonts w:ascii="Avenir Next LT Pro" w:hAnsi="Avenir Next LT Pro" w:cs="Times New Roman"/>
        </w:rPr>
      </w:pPr>
      <w:r>
        <w:rPr>
          <w:rFonts w:ascii="Avenir Next LT Pro" w:hAnsi="Avenir Next LT Pro" w:cs="Times New Roman"/>
        </w:rPr>
        <w:t>A</w:t>
      </w:r>
      <w:r w:rsidR="009D3246" w:rsidRPr="00420B95">
        <w:rPr>
          <w:rFonts w:ascii="Avenir Next LT Pro" w:hAnsi="Avenir Next LT Pro" w:cs="Times New Roman"/>
        </w:rPr>
        <w:t>mount of funding requested by the organization</w:t>
      </w:r>
      <w:r w:rsidR="007E4F5A">
        <w:rPr>
          <w:rFonts w:ascii="Avenir Next LT Pro" w:hAnsi="Avenir Next LT Pro" w:cs="Times New Roman"/>
        </w:rPr>
        <w:t>; and</w:t>
      </w:r>
    </w:p>
    <w:p w14:paraId="21F43A07" w14:textId="1FDCAC70" w:rsidR="009D3246" w:rsidRPr="00420B95" w:rsidRDefault="00AB348A" w:rsidP="009D3246">
      <w:pPr>
        <w:pStyle w:val="ListParagraph"/>
        <w:widowControl w:val="0"/>
        <w:numPr>
          <w:ilvl w:val="0"/>
          <w:numId w:val="4"/>
        </w:numPr>
        <w:suppressAutoHyphens/>
        <w:contextualSpacing/>
        <w:rPr>
          <w:rFonts w:ascii="Avenir Next LT Pro" w:hAnsi="Avenir Next LT Pro" w:cs="Times New Roman"/>
        </w:rPr>
      </w:pPr>
      <w:r>
        <w:rPr>
          <w:rFonts w:ascii="Avenir Next LT Pro" w:hAnsi="Avenir Next LT Pro" w:cs="Times New Roman"/>
        </w:rPr>
        <w:t>Other elements, such as keyword searches for prohibited activities</w:t>
      </w:r>
      <w:r w:rsidR="007E4F5A">
        <w:rPr>
          <w:rFonts w:ascii="Avenir Next LT Pro" w:hAnsi="Avenir Next LT Pro" w:cs="Times New Roman"/>
        </w:rPr>
        <w:t>.</w:t>
      </w:r>
      <w:r w:rsidR="009D3246" w:rsidRPr="00420B95">
        <w:rPr>
          <w:rFonts w:ascii="Avenir Next LT Pro" w:hAnsi="Avenir Next LT Pro" w:cs="Times New Roman"/>
        </w:rPr>
        <w:t xml:space="preserve"> </w:t>
      </w:r>
    </w:p>
    <w:p w14:paraId="3E44F384" w14:textId="1F61A48E" w:rsidR="00F425B7" w:rsidRPr="00981C45" w:rsidRDefault="00C907E0" w:rsidP="00981C45">
      <w:pPr>
        <w:pStyle w:val="Heading3"/>
        <w:rPr>
          <w:rFonts w:ascii="Avenir Next LT Pro" w:hAnsi="Avenir Next LT Pro"/>
          <w:b w:val="0"/>
          <w:bCs w:val="0"/>
          <w:sz w:val="22"/>
          <w:szCs w:val="22"/>
        </w:rPr>
      </w:pPr>
      <w:bookmarkStart w:id="140" w:name="_Toc188019567"/>
      <w:bookmarkEnd w:id="137"/>
      <w:r w:rsidRPr="001266F4">
        <w:rPr>
          <w:rFonts w:ascii="Avenir Next LT Pro" w:hAnsi="Avenir Next LT Pro"/>
          <w:sz w:val="22"/>
          <w:szCs w:val="22"/>
        </w:rPr>
        <w:t>E.2.</w:t>
      </w:r>
      <w:r w:rsidR="008537F9">
        <w:rPr>
          <w:rFonts w:ascii="Avenir Next LT Pro" w:hAnsi="Avenir Next LT Pro"/>
          <w:sz w:val="22"/>
          <w:szCs w:val="22"/>
        </w:rPr>
        <w:t>e</w:t>
      </w:r>
      <w:r w:rsidR="003603F7" w:rsidRPr="001266F4">
        <w:rPr>
          <w:rFonts w:ascii="Avenir Next LT Pro" w:hAnsi="Avenir Next LT Pro"/>
          <w:sz w:val="22"/>
          <w:szCs w:val="22"/>
        </w:rPr>
        <w:t>. Consideration of Integrity and Performance System Information</w:t>
      </w:r>
      <w:r w:rsidR="00981C45">
        <w:rPr>
          <w:rFonts w:ascii="Avenir Next LT Pro" w:hAnsi="Avenir Next LT Pro"/>
          <w:sz w:val="22"/>
          <w:szCs w:val="22"/>
        </w:rPr>
        <w:br/>
      </w:r>
      <w:r w:rsidR="00F425B7" w:rsidRPr="00981C45">
        <w:rPr>
          <w:rFonts w:ascii="Avenir Next LT Pro" w:hAnsi="Avenir Next LT Pro" w:cs="Segoe UI"/>
          <w:b w:val="0"/>
          <w:bCs w:val="0"/>
          <w:sz w:val="22"/>
          <w:szCs w:val="22"/>
        </w:rPr>
        <w:t xml:space="preserve">Before to making any award that exceeds $250,000, AmeriCorps must consider information about the applicant from the designated integrity and performance system accessible through </w:t>
      </w:r>
      <w:hyperlink r:id="rId49" w:history="1">
        <w:r w:rsidR="00F425B7" w:rsidRPr="00981C45">
          <w:rPr>
            <w:rFonts w:ascii="Avenir Next LT Pro" w:hAnsi="Avenir Next LT Pro" w:cs="Segoe UI"/>
            <w:b w:val="0"/>
            <w:bCs w:val="0"/>
            <w:color w:val="0000FF"/>
            <w:sz w:val="22"/>
            <w:szCs w:val="22"/>
            <w:u w:val="single"/>
          </w:rPr>
          <w:t>SAM.gov</w:t>
        </w:r>
      </w:hyperlink>
      <w:r w:rsidR="00F425B7" w:rsidRPr="00981C45">
        <w:rPr>
          <w:rFonts w:ascii="Avenir Next LT Pro" w:hAnsi="Avenir Next LT Pro" w:cs="Segoe UI"/>
          <w:b w:val="0"/>
          <w:bCs w:val="0"/>
          <w:sz w:val="22"/>
          <w:szCs w:val="22"/>
        </w:rPr>
        <w:t>.</w:t>
      </w:r>
      <w:bookmarkEnd w:id="140"/>
      <w:r w:rsidR="00F425B7" w:rsidRPr="00981C45">
        <w:rPr>
          <w:rFonts w:ascii="Avenir Next LT Pro" w:hAnsi="Avenir Next LT Pro" w:cs="Segoe UI"/>
          <w:b w:val="0"/>
          <w:bCs w:val="0"/>
          <w:sz w:val="22"/>
          <w:szCs w:val="22"/>
        </w:rPr>
        <w:t xml:space="preserve"> </w:t>
      </w:r>
    </w:p>
    <w:p w14:paraId="763EF47A" w14:textId="77777777" w:rsidR="00F425B7" w:rsidRDefault="00F425B7" w:rsidP="00F425B7">
      <w:pPr>
        <w:spacing w:before="100" w:beforeAutospacing="1" w:after="100" w:afterAutospacing="1"/>
        <w:rPr>
          <w:rFonts w:ascii="Avenir Next LT Pro" w:hAnsi="Avenir Next LT Pro" w:cs="Segoe UI"/>
          <w:sz w:val="22"/>
          <w:szCs w:val="22"/>
        </w:rPr>
      </w:pPr>
      <w:r w:rsidRPr="00B31250">
        <w:rPr>
          <w:rFonts w:ascii="Avenir Next LT Pro" w:hAnsi="Avenir Next LT Pro" w:cs="Segoe UI"/>
          <w:sz w:val="22"/>
          <w:szCs w:val="22"/>
        </w:rPr>
        <w:t xml:space="preserve">Any applicant may comment upon information previously entered by another Federal agency in the designated integrity and performance systems accessible through </w:t>
      </w:r>
      <w:hyperlink r:id="rId50" w:history="1">
        <w:r w:rsidRPr="00B31250">
          <w:rPr>
            <w:rFonts w:ascii="Avenir Next LT Pro" w:hAnsi="Avenir Next LT Pro" w:cs="Segoe UI"/>
            <w:color w:val="0000FF"/>
            <w:sz w:val="22"/>
            <w:szCs w:val="22"/>
            <w:u w:val="single"/>
          </w:rPr>
          <w:t>SAM.gov</w:t>
        </w:r>
      </w:hyperlink>
      <w:r w:rsidRPr="00B31250">
        <w:rPr>
          <w:rFonts w:ascii="Avenir Next LT Pro" w:hAnsi="Avenir Next LT Pro" w:cs="Segoe UI"/>
          <w:sz w:val="22"/>
          <w:szCs w:val="22"/>
        </w:rPr>
        <w:t xml:space="preserve">. </w:t>
      </w:r>
    </w:p>
    <w:p w14:paraId="6835F13E" w14:textId="77777777" w:rsidR="00F425B7" w:rsidRPr="00B31250" w:rsidRDefault="00F425B7" w:rsidP="00F425B7">
      <w:pPr>
        <w:spacing w:before="100" w:beforeAutospacing="1" w:after="100" w:afterAutospacing="1"/>
        <w:rPr>
          <w:rFonts w:ascii="Avenir Next LT Pro" w:hAnsi="Avenir Next LT Pro" w:cs="Arial"/>
          <w:sz w:val="22"/>
          <w:szCs w:val="22"/>
        </w:rPr>
      </w:pPr>
      <w:r w:rsidRPr="00B31250">
        <w:rPr>
          <w:rFonts w:ascii="Avenir Next LT Pro" w:hAnsi="Avenir Next LT Pro" w:cs="Segoe UI"/>
          <w:sz w:val="22"/>
          <w:szCs w:val="22"/>
        </w:rPr>
        <w:t>AmeriCorps may consider applicant comments when completing its review of risk. AmeriCorps may also consider other information about any applicant receiving an award, including those under $250,000.</w:t>
      </w:r>
    </w:p>
    <w:p w14:paraId="54F3026C" w14:textId="68F778E5" w:rsidR="003603F7" w:rsidRPr="001266F4" w:rsidRDefault="00C907E0" w:rsidP="006C672F">
      <w:pPr>
        <w:pStyle w:val="Heading3"/>
        <w:rPr>
          <w:rFonts w:ascii="Avenir Next LT Pro" w:hAnsi="Avenir Next LT Pro"/>
          <w:sz w:val="22"/>
          <w:szCs w:val="22"/>
        </w:rPr>
      </w:pPr>
      <w:bookmarkStart w:id="141" w:name="_Toc188019568"/>
      <w:r w:rsidRPr="001266F4">
        <w:rPr>
          <w:rFonts w:ascii="Avenir Next LT Pro" w:hAnsi="Avenir Next LT Pro"/>
          <w:sz w:val="22"/>
          <w:szCs w:val="22"/>
        </w:rPr>
        <w:t>E.2.</w:t>
      </w:r>
      <w:r w:rsidR="008537F9">
        <w:rPr>
          <w:rFonts w:ascii="Avenir Next LT Pro" w:hAnsi="Avenir Next LT Pro"/>
          <w:sz w:val="22"/>
          <w:szCs w:val="22"/>
        </w:rPr>
        <w:t>f</w:t>
      </w:r>
      <w:r w:rsidR="003603F7" w:rsidRPr="001266F4">
        <w:rPr>
          <w:rFonts w:ascii="Avenir Next LT Pro" w:hAnsi="Avenir Next LT Pro"/>
          <w:sz w:val="22"/>
          <w:szCs w:val="22"/>
        </w:rPr>
        <w:t>. Selection for Funding</w:t>
      </w:r>
      <w:bookmarkEnd w:id="141"/>
    </w:p>
    <w:p w14:paraId="5FA565A3" w14:textId="7E088C87" w:rsidR="003603F7" w:rsidRPr="003D52B0" w:rsidRDefault="003603F7" w:rsidP="003603F7">
      <w:pPr>
        <w:autoSpaceDE w:val="0"/>
        <w:autoSpaceDN w:val="0"/>
        <w:adjustRightInd w:val="0"/>
        <w:rPr>
          <w:rFonts w:ascii="Avenir Next LT Pro" w:hAnsi="Avenir Next LT Pro"/>
          <w:sz w:val="22"/>
          <w:szCs w:val="22"/>
        </w:rPr>
      </w:pPr>
      <w:r w:rsidRPr="001266F4">
        <w:rPr>
          <w:rFonts w:ascii="Avenir Next LT Pro" w:hAnsi="Avenir Next LT Pro"/>
          <w:sz w:val="22"/>
          <w:szCs w:val="22"/>
        </w:rPr>
        <w:t xml:space="preserve">The review and selection process </w:t>
      </w:r>
      <w:r w:rsidR="00312C1E">
        <w:rPr>
          <w:rFonts w:ascii="Avenir Next LT Pro" w:hAnsi="Avenir Next LT Pro"/>
          <w:sz w:val="22"/>
          <w:szCs w:val="22"/>
        </w:rPr>
        <w:t>are</w:t>
      </w:r>
      <w:r w:rsidRPr="003D52B0">
        <w:rPr>
          <w:rFonts w:ascii="Avenir Next LT Pro" w:hAnsi="Avenir Next LT Pro"/>
          <w:sz w:val="22"/>
          <w:szCs w:val="22"/>
        </w:rPr>
        <w:t xml:space="preserve"> designed to: </w:t>
      </w:r>
    </w:p>
    <w:p w14:paraId="6739162C" w14:textId="664B7CE8" w:rsidR="003603F7" w:rsidRPr="003D52B0" w:rsidRDefault="00B81DC5" w:rsidP="009119F0">
      <w:pPr>
        <w:pStyle w:val="ListParagraph"/>
        <w:widowControl w:val="0"/>
        <w:numPr>
          <w:ilvl w:val="0"/>
          <w:numId w:val="13"/>
        </w:numPr>
        <w:suppressAutoHyphens/>
        <w:contextualSpacing/>
        <w:rPr>
          <w:rFonts w:ascii="Avenir Next LT Pro" w:hAnsi="Avenir Next LT Pro" w:cs="Times New Roman"/>
          <w:b/>
          <w:bCs/>
        </w:rPr>
      </w:pPr>
      <w:r>
        <w:rPr>
          <w:rFonts w:ascii="Avenir Next LT Pro" w:hAnsi="Avenir Next LT Pro" w:cs="Times New Roman"/>
        </w:rPr>
        <w:t>I</w:t>
      </w:r>
      <w:r w:rsidR="003603F7" w:rsidRPr="371E9891">
        <w:rPr>
          <w:rFonts w:ascii="Avenir Next LT Pro" w:hAnsi="Avenir Next LT Pro" w:cs="Times New Roman"/>
        </w:rPr>
        <w:t xml:space="preserve">dentify how well eligible applications are aligned with the </w:t>
      </w:r>
      <w:hyperlink w:anchor="E1_Select_Crit" w:history="1">
        <w:r w:rsidR="00277A77">
          <w:rPr>
            <w:rStyle w:val="Hyperlink"/>
            <w:rFonts w:ascii="Avenir Next LT Pro" w:hAnsi="Avenir Next LT Pro" w:cs="Times New Roman"/>
            <w:sz w:val="22"/>
          </w:rPr>
          <w:t>appli</w:t>
        </w:r>
        <w:bookmarkStart w:id="142" w:name="_Hlt141949086"/>
        <w:r w:rsidR="00277A77">
          <w:rPr>
            <w:rStyle w:val="Hyperlink"/>
            <w:rFonts w:ascii="Avenir Next LT Pro" w:hAnsi="Avenir Next LT Pro" w:cs="Times New Roman"/>
            <w:sz w:val="22"/>
          </w:rPr>
          <w:t>c</w:t>
        </w:r>
        <w:bookmarkEnd w:id="142"/>
        <w:r w:rsidR="00277A77">
          <w:rPr>
            <w:rStyle w:val="Hyperlink"/>
            <w:rFonts w:ascii="Avenir Next LT Pro" w:hAnsi="Avenir Next LT Pro" w:cs="Times New Roman"/>
            <w:sz w:val="22"/>
          </w:rPr>
          <w:t>ation selection criteria</w:t>
        </w:r>
      </w:hyperlink>
      <w:r w:rsidR="00287FD7">
        <w:rPr>
          <w:rStyle w:val="Hyperlink"/>
          <w:rFonts w:ascii="Avenir Next LT Pro" w:hAnsi="Avenir Next LT Pro" w:cs="Times New Roman"/>
          <w:sz w:val="22"/>
        </w:rPr>
        <w:t>.</w:t>
      </w:r>
    </w:p>
    <w:p w14:paraId="14148EC6" w14:textId="0FFBBFC3" w:rsidR="003603F7" w:rsidRPr="003D52B0" w:rsidRDefault="00B81DC5" w:rsidP="009119F0">
      <w:pPr>
        <w:pStyle w:val="ListParagraph"/>
        <w:numPr>
          <w:ilvl w:val="0"/>
          <w:numId w:val="13"/>
        </w:numPr>
        <w:autoSpaceDE w:val="0"/>
        <w:autoSpaceDN w:val="0"/>
        <w:adjustRightInd w:val="0"/>
        <w:contextualSpacing/>
        <w:rPr>
          <w:rFonts w:ascii="Avenir Next LT Pro" w:hAnsi="Avenir Next LT Pro" w:cs="Times New Roman"/>
          <w:b/>
        </w:rPr>
      </w:pPr>
      <w:r>
        <w:rPr>
          <w:rFonts w:ascii="Avenir Next LT Pro" w:hAnsi="Avenir Next LT Pro" w:cs="Times New Roman"/>
        </w:rPr>
        <w:t>B</w:t>
      </w:r>
      <w:r w:rsidR="003603F7" w:rsidRPr="003D52B0">
        <w:rPr>
          <w:rFonts w:ascii="Avenir Next LT Pro" w:hAnsi="Avenir Next LT Pro" w:cs="Times New Roman"/>
        </w:rPr>
        <w:t>uild a diversified portfolio based on the following strategic considerations:</w:t>
      </w:r>
    </w:p>
    <w:p w14:paraId="73B5EDE9" w14:textId="110807C2" w:rsidR="003603F7" w:rsidRPr="003D52B0" w:rsidRDefault="00171F07" w:rsidP="009119F0">
      <w:pPr>
        <w:widowControl w:val="0"/>
        <w:numPr>
          <w:ilvl w:val="1"/>
          <w:numId w:val="9"/>
        </w:numPr>
        <w:suppressAutoHyphens/>
        <w:autoSpaceDN w:val="0"/>
        <w:contextualSpacing/>
        <w:rPr>
          <w:rFonts w:ascii="Avenir Next LT Pro" w:hAnsi="Avenir Next LT Pro"/>
          <w:sz w:val="22"/>
          <w:szCs w:val="22"/>
        </w:rPr>
      </w:pPr>
      <w:hyperlink w:anchor="A2_Funding_Priorities" w:history="1">
        <w:r w:rsidR="00012972" w:rsidRPr="00287FD7">
          <w:rPr>
            <w:rStyle w:val="Hyperlink"/>
            <w:rFonts w:ascii="Avenir Next LT Pro" w:hAnsi="Avenir Next LT Pro"/>
            <w:sz w:val="22"/>
            <w:szCs w:val="22"/>
          </w:rPr>
          <w:t>AmeriCorps</w:t>
        </w:r>
        <w:r w:rsidR="003603F7" w:rsidRPr="00287FD7">
          <w:rPr>
            <w:rStyle w:val="Hyperlink"/>
            <w:rFonts w:ascii="Avenir Next LT Pro" w:hAnsi="Avenir Next LT Pro"/>
            <w:sz w:val="22"/>
            <w:szCs w:val="22"/>
          </w:rPr>
          <w:t xml:space="preserve"> Funding Priorities</w:t>
        </w:r>
      </w:hyperlink>
      <w:r w:rsidR="00287FD7">
        <w:rPr>
          <w:rFonts w:ascii="Avenir Next LT Pro" w:hAnsi="Avenir Next LT Pro"/>
          <w:sz w:val="22"/>
          <w:szCs w:val="22"/>
        </w:rPr>
        <w:t>;</w:t>
      </w:r>
      <w:r w:rsidR="003603F7" w:rsidRPr="003D52B0">
        <w:rPr>
          <w:rFonts w:ascii="Avenir Next LT Pro" w:hAnsi="Avenir Next LT Pro"/>
          <w:sz w:val="22"/>
          <w:szCs w:val="22"/>
        </w:rPr>
        <w:t xml:space="preserve"> </w:t>
      </w:r>
    </w:p>
    <w:p w14:paraId="2574F563" w14:textId="3ED306FE" w:rsidR="003603F7" w:rsidRPr="003D52B0" w:rsidRDefault="00287FD7" w:rsidP="009119F0">
      <w:pPr>
        <w:widowControl w:val="0"/>
        <w:numPr>
          <w:ilvl w:val="1"/>
          <w:numId w:val="9"/>
        </w:numPr>
        <w:suppressAutoHyphens/>
        <w:autoSpaceDN w:val="0"/>
        <w:contextualSpacing/>
        <w:rPr>
          <w:rFonts w:ascii="Avenir Next LT Pro" w:hAnsi="Avenir Next LT Pro"/>
          <w:sz w:val="22"/>
          <w:szCs w:val="22"/>
        </w:rPr>
      </w:pPr>
      <w:r>
        <w:rPr>
          <w:rFonts w:ascii="Avenir Next LT Pro" w:hAnsi="Avenir Next LT Pro"/>
          <w:sz w:val="22"/>
          <w:szCs w:val="22"/>
        </w:rPr>
        <w:t>M</w:t>
      </w:r>
      <w:r w:rsidR="003603F7" w:rsidRPr="003D52B0">
        <w:rPr>
          <w:rFonts w:ascii="Avenir Next LT Pro" w:hAnsi="Avenir Next LT Pro"/>
          <w:sz w:val="22"/>
          <w:szCs w:val="22"/>
        </w:rPr>
        <w:t>eaningful representation of</w:t>
      </w:r>
      <w:r>
        <w:rPr>
          <w:rFonts w:ascii="Avenir Next LT Pro" w:hAnsi="Avenir Next LT Pro"/>
          <w:sz w:val="22"/>
          <w:szCs w:val="22"/>
        </w:rPr>
        <w:t>:</w:t>
      </w:r>
      <w:r w:rsidR="003603F7" w:rsidRPr="003D52B0">
        <w:rPr>
          <w:rFonts w:ascii="Avenir Next LT Pro" w:hAnsi="Avenir Next LT Pro"/>
          <w:sz w:val="22"/>
          <w:szCs w:val="22"/>
        </w:rPr>
        <w:t xml:space="preserve"> </w:t>
      </w:r>
    </w:p>
    <w:p w14:paraId="1B62B219" w14:textId="2927A4B5" w:rsidR="003603F7" w:rsidRPr="006C672F" w:rsidRDefault="003603F7" w:rsidP="009119F0">
      <w:pPr>
        <w:widowControl w:val="0"/>
        <w:numPr>
          <w:ilvl w:val="2"/>
          <w:numId w:val="9"/>
        </w:numPr>
        <w:suppressAutoHyphens/>
        <w:autoSpaceDN w:val="0"/>
        <w:contextualSpacing/>
        <w:rPr>
          <w:rFonts w:ascii="Avenir Next LT Pro" w:hAnsi="Avenir Next LT Pro"/>
          <w:sz w:val="22"/>
          <w:szCs w:val="22"/>
        </w:rPr>
      </w:pPr>
      <w:r w:rsidRPr="006C672F">
        <w:rPr>
          <w:rFonts w:ascii="Avenir Next LT Pro" w:hAnsi="Avenir Next LT Pro"/>
          <w:sz w:val="22"/>
          <w:szCs w:val="22"/>
        </w:rPr>
        <w:t>rural communities</w:t>
      </w:r>
      <w:r w:rsidR="00287FD7">
        <w:rPr>
          <w:rFonts w:ascii="Avenir Next LT Pro" w:hAnsi="Avenir Next LT Pro"/>
          <w:sz w:val="22"/>
          <w:szCs w:val="22"/>
        </w:rPr>
        <w:t>, and</w:t>
      </w:r>
    </w:p>
    <w:p w14:paraId="5554C9CB" w14:textId="12282ACE" w:rsidR="00733E5A" w:rsidRPr="00F25834" w:rsidRDefault="00733E5A" w:rsidP="009119F0">
      <w:pPr>
        <w:pStyle w:val="HTMLAddress"/>
        <w:numPr>
          <w:ilvl w:val="2"/>
          <w:numId w:val="9"/>
        </w:numPr>
        <w:rPr>
          <w:rFonts w:ascii="Avenir Next LT Pro" w:hAnsi="Avenir Next LT Pro"/>
          <w:sz w:val="22"/>
          <w:szCs w:val="22"/>
        </w:rPr>
      </w:pPr>
      <w:r w:rsidRPr="00F25834">
        <w:rPr>
          <w:rFonts w:ascii="Avenir Next LT Pro" w:hAnsi="Avenir Next LT Pro"/>
          <w:i w:val="0"/>
          <w:iCs w:val="0"/>
          <w:sz w:val="22"/>
          <w:szCs w:val="22"/>
        </w:rPr>
        <w:lastRenderedPageBreak/>
        <w:t xml:space="preserve">innovative </w:t>
      </w:r>
      <w:r w:rsidR="0011160B" w:rsidRPr="00F25834">
        <w:rPr>
          <w:rFonts w:ascii="Avenir Next LT Pro" w:hAnsi="Avenir Next LT Pro"/>
          <w:i w:val="0"/>
          <w:iCs w:val="0"/>
          <w:sz w:val="22"/>
          <w:szCs w:val="22"/>
        </w:rPr>
        <w:t>community strategies</w:t>
      </w:r>
      <w:r w:rsidR="008E3BFE">
        <w:rPr>
          <w:rFonts w:ascii="Avenir Next LT Pro" w:hAnsi="Avenir Next LT Pro"/>
          <w:i w:val="0"/>
          <w:iCs w:val="0"/>
          <w:sz w:val="22"/>
          <w:szCs w:val="22"/>
        </w:rPr>
        <w:t>; and</w:t>
      </w:r>
      <w:r w:rsidRPr="00F25834">
        <w:rPr>
          <w:rFonts w:ascii="Avenir Next LT Pro" w:hAnsi="Avenir Next LT Pro"/>
          <w:i w:val="0"/>
          <w:iCs w:val="0"/>
          <w:sz w:val="22"/>
          <w:szCs w:val="22"/>
        </w:rPr>
        <w:t xml:space="preserve"> </w:t>
      </w:r>
    </w:p>
    <w:p w14:paraId="78A1B179" w14:textId="77777777" w:rsidR="003603F7" w:rsidRPr="00DE5FD9" w:rsidRDefault="003603F7" w:rsidP="003603F7">
      <w:pPr>
        <w:autoSpaceDE w:val="0"/>
        <w:autoSpaceDN w:val="0"/>
        <w:adjustRightInd w:val="0"/>
        <w:rPr>
          <w:rFonts w:ascii="Avenir Next LT Pro" w:hAnsi="Avenir Next LT Pro"/>
          <w:sz w:val="22"/>
          <w:szCs w:val="22"/>
        </w:rPr>
      </w:pPr>
    </w:p>
    <w:p w14:paraId="5CADDBF6" w14:textId="77777777" w:rsidR="008537F9" w:rsidRPr="008537F9" w:rsidRDefault="008537F9" w:rsidP="008537F9">
      <w:pPr>
        <w:autoSpaceDE w:val="0"/>
        <w:autoSpaceDN w:val="0"/>
        <w:adjustRightInd w:val="0"/>
        <w:rPr>
          <w:rFonts w:ascii="Avenir Next LT Pro" w:hAnsi="Avenir Next LT Pro"/>
          <w:sz w:val="22"/>
          <w:szCs w:val="22"/>
        </w:rPr>
      </w:pPr>
      <w:r w:rsidRPr="008537F9">
        <w:rPr>
          <w:rFonts w:ascii="Avenir Next LT Pro" w:hAnsi="Avenir Next LT Pro"/>
          <w:sz w:val="22"/>
          <w:szCs w:val="22"/>
        </w:rPr>
        <w:t xml:space="preserve">Serve Idaho reserves the right to prioritize funding existing awards over making new awards. </w:t>
      </w:r>
    </w:p>
    <w:p w14:paraId="14DC6468" w14:textId="77777777" w:rsidR="008537F9" w:rsidRPr="008537F9" w:rsidRDefault="008537F9" w:rsidP="008537F9">
      <w:pPr>
        <w:autoSpaceDE w:val="0"/>
        <w:autoSpaceDN w:val="0"/>
        <w:adjustRightInd w:val="0"/>
        <w:rPr>
          <w:rFonts w:ascii="Avenir Next LT Pro" w:hAnsi="Avenir Next LT Pro"/>
          <w:sz w:val="22"/>
          <w:szCs w:val="22"/>
        </w:rPr>
      </w:pPr>
    </w:p>
    <w:p w14:paraId="4F7FA1B9" w14:textId="77777777" w:rsidR="008537F9" w:rsidRDefault="008537F9" w:rsidP="008537F9">
      <w:pPr>
        <w:autoSpaceDE w:val="0"/>
        <w:autoSpaceDN w:val="0"/>
        <w:adjustRightInd w:val="0"/>
        <w:rPr>
          <w:rFonts w:ascii="Avenir Next LT Pro" w:hAnsi="Avenir Next LT Pro"/>
          <w:sz w:val="22"/>
          <w:szCs w:val="22"/>
        </w:rPr>
      </w:pPr>
      <w:r w:rsidRPr="008537F9">
        <w:rPr>
          <w:rFonts w:ascii="Avenir Next LT Pro" w:hAnsi="Avenir Next LT Pro"/>
          <w:sz w:val="22"/>
          <w:szCs w:val="22"/>
        </w:rPr>
        <w:t>Serve Idaho reserves the right to award applications in an amount other than at the requested level of funding and will document the rationale for doing so.</w:t>
      </w:r>
    </w:p>
    <w:p w14:paraId="327B29D8" w14:textId="77777777" w:rsidR="008537F9" w:rsidRPr="00981C45" w:rsidRDefault="008537F9" w:rsidP="008537F9">
      <w:pPr>
        <w:pStyle w:val="HTMLAddress"/>
        <w:rPr>
          <w:b/>
          <w:bCs/>
        </w:rPr>
      </w:pPr>
    </w:p>
    <w:p w14:paraId="4526220D" w14:textId="70685901" w:rsidR="002F4FE8" w:rsidRDefault="008537F9" w:rsidP="00E51F58">
      <w:pPr>
        <w:rPr>
          <w:rFonts w:ascii="Avenir Next LT Pro" w:hAnsi="Avenir Next LT Pro"/>
          <w:b/>
          <w:bCs/>
          <w:i/>
          <w:iCs/>
          <w:sz w:val="22"/>
          <w:szCs w:val="22"/>
        </w:rPr>
      </w:pPr>
      <w:r w:rsidRPr="00981C45">
        <w:rPr>
          <w:rFonts w:ascii="Avenir Next LT Pro" w:hAnsi="Avenir Next LT Pro"/>
          <w:b/>
          <w:bCs/>
          <w:i/>
          <w:iCs/>
          <w:sz w:val="22"/>
          <w:szCs w:val="22"/>
        </w:rPr>
        <w:t>Serve Idaho reserves the right to adjust or make changes to the review process, if unforeseen challenges or urgent circumstances make it impossible, impracticable, or inefficient to conduct the review process as planned. Any such adjustments or changes will not affect the selection criteria that will be used to assess applications.</w:t>
      </w:r>
    </w:p>
    <w:p w14:paraId="4040FED3" w14:textId="77777777" w:rsidR="008537F9" w:rsidRPr="00981C45" w:rsidRDefault="008537F9" w:rsidP="00981C45">
      <w:pPr>
        <w:pStyle w:val="HTMLAddress"/>
      </w:pPr>
    </w:p>
    <w:p w14:paraId="33D5A1F1" w14:textId="475152C4" w:rsidR="003603F7" w:rsidRPr="003D52B0" w:rsidRDefault="00C907E0" w:rsidP="003D52B0">
      <w:pPr>
        <w:pStyle w:val="Heading2"/>
        <w:rPr>
          <w:sz w:val="22"/>
          <w:szCs w:val="22"/>
        </w:rPr>
      </w:pPr>
      <w:bookmarkStart w:id="143" w:name="_Toc188019569"/>
      <w:bookmarkEnd w:id="104"/>
      <w:r w:rsidRPr="003D52B0">
        <w:rPr>
          <w:sz w:val="22"/>
          <w:szCs w:val="22"/>
        </w:rPr>
        <w:t>E.</w:t>
      </w:r>
      <w:r w:rsidR="003603F7" w:rsidRPr="003D52B0">
        <w:rPr>
          <w:sz w:val="22"/>
          <w:szCs w:val="22"/>
        </w:rPr>
        <w:t>3. Feedback to Applicants</w:t>
      </w:r>
      <w:bookmarkEnd w:id="143"/>
    </w:p>
    <w:p w14:paraId="25B26422" w14:textId="25E0D3EF" w:rsidR="003603F7" w:rsidRPr="00F25834" w:rsidRDefault="00DA34A9" w:rsidP="003603F7">
      <w:pPr>
        <w:autoSpaceDE w:val="0"/>
        <w:autoSpaceDN w:val="0"/>
        <w:adjustRightInd w:val="0"/>
        <w:rPr>
          <w:rFonts w:ascii="Avenir Next LT Pro" w:hAnsi="Avenir Next LT Pro"/>
          <w:sz w:val="22"/>
          <w:szCs w:val="22"/>
        </w:rPr>
      </w:pPr>
      <w:r w:rsidRPr="371E9891">
        <w:rPr>
          <w:rFonts w:ascii="Avenir Next LT Pro" w:hAnsi="Avenir Next LT Pro"/>
          <w:sz w:val="22"/>
          <w:szCs w:val="22"/>
        </w:rPr>
        <w:t xml:space="preserve">Each compliant applicant </w:t>
      </w:r>
      <w:r w:rsidR="003603F7" w:rsidRPr="371E9891">
        <w:rPr>
          <w:rFonts w:ascii="Avenir Next LT Pro" w:hAnsi="Avenir Next LT Pro"/>
          <w:sz w:val="22"/>
          <w:szCs w:val="22"/>
        </w:rPr>
        <w:t xml:space="preserve">will receive </w:t>
      </w:r>
      <w:r w:rsidR="00761B0B" w:rsidRPr="371E9891">
        <w:rPr>
          <w:rFonts w:ascii="Avenir Next LT Pro" w:hAnsi="Avenir Next LT Pro"/>
          <w:sz w:val="22"/>
          <w:szCs w:val="22"/>
        </w:rPr>
        <w:t>feedback</w:t>
      </w:r>
      <w:r w:rsidR="003603F7" w:rsidRPr="371E9891">
        <w:rPr>
          <w:rFonts w:ascii="Avenir Next LT Pro" w:hAnsi="Avenir Next LT Pro"/>
          <w:sz w:val="22"/>
          <w:szCs w:val="22"/>
        </w:rPr>
        <w:t xml:space="preserve"> from the </w:t>
      </w:r>
      <w:r w:rsidR="008D3005">
        <w:rPr>
          <w:rFonts w:ascii="Avenir Next LT Pro" w:hAnsi="Avenir Next LT Pro"/>
          <w:sz w:val="22"/>
          <w:szCs w:val="22"/>
        </w:rPr>
        <w:t>Grant Application Review Process Committee</w:t>
      </w:r>
      <w:r w:rsidR="003603F7" w:rsidRPr="00DE5FD9">
        <w:rPr>
          <w:rFonts w:ascii="Avenir Next LT Pro" w:hAnsi="Avenir Next LT Pro"/>
          <w:sz w:val="22"/>
          <w:szCs w:val="22"/>
        </w:rPr>
        <w:t xml:space="preserve"> </w:t>
      </w:r>
      <w:r w:rsidR="003603F7" w:rsidRPr="00F25834">
        <w:rPr>
          <w:rFonts w:ascii="Avenir Next LT Pro" w:hAnsi="Avenir Next LT Pro"/>
          <w:sz w:val="22"/>
          <w:szCs w:val="22"/>
        </w:rPr>
        <w:t xml:space="preserve">of </w:t>
      </w:r>
      <w:r w:rsidR="00F66DC6" w:rsidRPr="00F25834">
        <w:rPr>
          <w:rFonts w:ascii="Avenir Next LT Pro" w:hAnsi="Avenir Next LT Pro"/>
          <w:sz w:val="22"/>
          <w:szCs w:val="22"/>
        </w:rPr>
        <w:t xml:space="preserve">its </w:t>
      </w:r>
      <w:r w:rsidR="003603F7" w:rsidRPr="00F25834">
        <w:rPr>
          <w:rFonts w:ascii="Avenir Next LT Pro" w:hAnsi="Avenir Next LT Pro"/>
          <w:sz w:val="22"/>
          <w:szCs w:val="22"/>
        </w:rPr>
        <w:t>application</w:t>
      </w:r>
      <w:r w:rsidR="003603F7" w:rsidRPr="00DE5FD9">
        <w:rPr>
          <w:rFonts w:ascii="Avenir Next LT Pro" w:hAnsi="Avenir Next LT Pro"/>
          <w:sz w:val="22"/>
          <w:szCs w:val="22"/>
        </w:rPr>
        <w:t>.</w:t>
      </w:r>
    </w:p>
    <w:p w14:paraId="7FCC011D" w14:textId="095EA55C" w:rsidR="003603F7" w:rsidRPr="00F25834" w:rsidRDefault="00C907E0" w:rsidP="003D52B0">
      <w:pPr>
        <w:pStyle w:val="Heading2"/>
        <w:rPr>
          <w:sz w:val="22"/>
          <w:szCs w:val="22"/>
        </w:rPr>
      </w:pPr>
      <w:bookmarkStart w:id="144" w:name="_Toc188019570"/>
      <w:r w:rsidRPr="00F25834">
        <w:rPr>
          <w:sz w:val="22"/>
          <w:szCs w:val="22"/>
        </w:rPr>
        <w:t>E.</w:t>
      </w:r>
      <w:r w:rsidR="003603F7" w:rsidRPr="00F25834">
        <w:rPr>
          <w:sz w:val="22"/>
          <w:szCs w:val="22"/>
        </w:rPr>
        <w:t>4. Transparency in Grantmaking</w:t>
      </w:r>
      <w:bookmarkEnd w:id="144"/>
    </w:p>
    <w:p w14:paraId="18C80244" w14:textId="3D2AC99D" w:rsidR="008537F9" w:rsidRPr="008537F9" w:rsidRDefault="008537F9" w:rsidP="008537F9">
      <w:pPr>
        <w:pStyle w:val="NoSpacing"/>
        <w:rPr>
          <w:rFonts w:ascii="Avenir Next LT Pro" w:hAnsi="Avenir Next LT Pro"/>
          <w:sz w:val="22"/>
          <w:szCs w:val="22"/>
        </w:rPr>
      </w:pPr>
      <w:r>
        <w:rPr>
          <w:rFonts w:ascii="Avenir Next LT Pro" w:hAnsi="Avenir Next LT Pro"/>
          <w:sz w:val="22"/>
          <w:szCs w:val="22"/>
        </w:rPr>
        <w:t>Serve Idaho</w:t>
      </w:r>
      <w:r w:rsidRPr="003D52B0">
        <w:rPr>
          <w:rFonts w:ascii="Avenir Next LT Pro" w:hAnsi="Avenir Next LT Pro"/>
          <w:sz w:val="22"/>
          <w:szCs w:val="22"/>
        </w:rPr>
        <w:t xml:space="preserve"> </w:t>
      </w:r>
      <w:r w:rsidR="003603F7" w:rsidRPr="003D52B0">
        <w:rPr>
          <w:rFonts w:ascii="Avenir Next LT Pro" w:hAnsi="Avenir Next LT Pro"/>
          <w:sz w:val="22"/>
          <w:szCs w:val="22"/>
        </w:rPr>
        <w:t xml:space="preserve">is committed to transparency in grant-making. </w:t>
      </w:r>
    </w:p>
    <w:p w14:paraId="7171111A" w14:textId="77777777" w:rsidR="00981C45" w:rsidRDefault="008537F9" w:rsidP="00981C45">
      <w:pPr>
        <w:pStyle w:val="NoSpacing"/>
        <w:rPr>
          <w:rFonts w:ascii="Avenir Next LT Pro" w:hAnsi="Avenir Next LT Pro"/>
          <w:sz w:val="22"/>
          <w:szCs w:val="22"/>
        </w:rPr>
      </w:pPr>
      <w:r w:rsidRPr="008537F9">
        <w:rPr>
          <w:rFonts w:ascii="Avenir Next LT Pro" w:hAnsi="Avenir Next LT Pro"/>
          <w:sz w:val="22"/>
          <w:szCs w:val="22"/>
        </w:rPr>
        <w:t>Information about funded grants and subgrants is available in USASpending.gov.</w:t>
      </w:r>
    </w:p>
    <w:p w14:paraId="0D68DCED" w14:textId="77777777" w:rsidR="00981C45" w:rsidRDefault="00981C45" w:rsidP="00981C45">
      <w:pPr>
        <w:pStyle w:val="NoSpacing"/>
        <w:rPr>
          <w:rFonts w:ascii="Avenir Next LT Pro" w:hAnsi="Avenir Next LT Pro"/>
          <w:sz w:val="22"/>
          <w:szCs w:val="22"/>
        </w:rPr>
      </w:pPr>
    </w:p>
    <w:p w14:paraId="7300A297" w14:textId="0AF5A934" w:rsidR="008D3005" w:rsidRPr="00981C45" w:rsidRDefault="008537F9" w:rsidP="00981C45">
      <w:pPr>
        <w:pStyle w:val="NoSpacing"/>
        <w:rPr>
          <w:ins w:id="145" w:author="Emily Straubhar" w:date="2025-01-17T12:51:00Z" w16du:dateUtc="2025-01-17T19:51:00Z"/>
          <w:rFonts w:ascii="Avenir Next LT Pro" w:hAnsi="Avenir Next LT Pro"/>
          <w:sz w:val="22"/>
          <w:szCs w:val="22"/>
        </w:rPr>
      </w:pPr>
      <w:r w:rsidRPr="00981C45">
        <w:rPr>
          <w:rFonts w:ascii="Avenir Next LT Pro" w:hAnsi="Avenir Next LT Pro"/>
          <w:sz w:val="22"/>
          <w:szCs w:val="22"/>
        </w:rPr>
        <w:t xml:space="preserve">Submitted program narratives and a summary of external reviewer comments for successful applications will be available upon request via email to Angela.Lamb@labor.idaho.gov. </w:t>
      </w:r>
    </w:p>
    <w:p w14:paraId="455A8E40" w14:textId="6BA9FA9F" w:rsidR="003603F7" w:rsidRPr="00175695" w:rsidRDefault="003603F7" w:rsidP="00175695">
      <w:pPr>
        <w:pStyle w:val="Heading1"/>
      </w:pPr>
      <w:bookmarkStart w:id="146" w:name="_Toc188019571"/>
      <w:r w:rsidRPr="00175695">
        <w:rPr>
          <w:sz w:val="24"/>
          <w:szCs w:val="24"/>
        </w:rPr>
        <w:t xml:space="preserve">F. </w:t>
      </w:r>
      <w:r w:rsidRPr="00175695">
        <w:rPr>
          <w:caps/>
          <w:sz w:val="24"/>
          <w:szCs w:val="24"/>
        </w:rPr>
        <w:t>FEDERAL Award Administration Information</w:t>
      </w:r>
      <w:bookmarkEnd w:id="146"/>
    </w:p>
    <w:p w14:paraId="0A3734A6" w14:textId="2F31D529" w:rsidR="003603F7" w:rsidRPr="00175695" w:rsidRDefault="00C907E0" w:rsidP="00175695">
      <w:pPr>
        <w:pStyle w:val="Heading2"/>
        <w:rPr>
          <w:sz w:val="22"/>
          <w:szCs w:val="22"/>
        </w:rPr>
      </w:pPr>
      <w:bookmarkStart w:id="147" w:name="_Toc188019572"/>
      <w:r w:rsidRPr="00175695">
        <w:rPr>
          <w:sz w:val="22"/>
          <w:szCs w:val="22"/>
        </w:rPr>
        <w:t>F.</w:t>
      </w:r>
      <w:r w:rsidR="003603F7" w:rsidRPr="00175695">
        <w:rPr>
          <w:sz w:val="22"/>
          <w:szCs w:val="22"/>
        </w:rPr>
        <w:t>1. Federal Award Notices</w:t>
      </w:r>
      <w:bookmarkEnd w:id="147"/>
    </w:p>
    <w:p w14:paraId="626CAF1E" w14:textId="423CA8BC" w:rsidR="008537F9" w:rsidRPr="008537F9" w:rsidRDefault="008537F9" w:rsidP="008537F9">
      <w:pPr>
        <w:autoSpaceDE w:val="0"/>
        <w:rPr>
          <w:rFonts w:ascii="Avenir Next LT Pro" w:hAnsi="Avenir Next LT Pro"/>
          <w:sz w:val="22"/>
          <w:szCs w:val="22"/>
        </w:rPr>
      </w:pPr>
      <w:r w:rsidRPr="008537F9">
        <w:rPr>
          <w:rFonts w:ascii="Avenir Next LT Pro" w:hAnsi="Avenir Next LT Pro"/>
          <w:sz w:val="22"/>
          <w:szCs w:val="22"/>
        </w:rPr>
        <w:t>Serve Idaho anticipates announcing the results of this funding opportunity by July 202</w:t>
      </w:r>
      <w:r>
        <w:rPr>
          <w:rFonts w:ascii="Avenir Next LT Pro" w:hAnsi="Avenir Next LT Pro"/>
          <w:sz w:val="22"/>
          <w:szCs w:val="22"/>
        </w:rPr>
        <w:t>5</w:t>
      </w:r>
      <w:r w:rsidRPr="008537F9">
        <w:rPr>
          <w:rFonts w:ascii="Avenir Next LT Pro" w:hAnsi="Avenir Next LT Pro"/>
          <w:sz w:val="22"/>
          <w:szCs w:val="22"/>
        </w:rPr>
        <w:t xml:space="preserve"> contingent on the availability of congressional appropriations. All applicants, successful or not, will be notified of funding decisions via email.</w:t>
      </w:r>
    </w:p>
    <w:p w14:paraId="7E870A3B" w14:textId="77777777" w:rsidR="008537F9" w:rsidRPr="008537F9" w:rsidRDefault="008537F9" w:rsidP="008537F9">
      <w:pPr>
        <w:autoSpaceDE w:val="0"/>
        <w:rPr>
          <w:rFonts w:ascii="Avenir Next LT Pro" w:hAnsi="Avenir Next LT Pro"/>
          <w:sz w:val="22"/>
          <w:szCs w:val="22"/>
        </w:rPr>
      </w:pPr>
    </w:p>
    <w:p w14:paraId="51D8D0AC" w14:textId="77777777" w:rsidR="008537F9" w:rsidRDefault="008537F9" w:rsidP="008537F9">
      <w:pPr>
        <w:autoSpaceDE w:val="0"/>
        <w:rPr>
          <w:rFonts w:ascii="Avenir Next LT Pro" w:hAnsi="Avenir Next LT Pro"/>
          <w:sz w:val="22"/>
          <w:szCs w:val="22"/>
        </w:rPr>
      </w:pPr>
      <w:r w:rsidRPr="008537F9">
        <w:rPr>
          <w:rFonts w:ascii="Avenir Next LT Pro" w:hAnsi="Avenir Next LT Pro"/>
          <w:sz w:val="22"/>
          <w:szCs w:val="22"/>
        </w:rPr>
        <w:t>Notification of an award is not an authorization to begin activities. The subrecipient agreement is the authorizing document. An awardee may not expend Federal funds until the start of the Period of Performance identified on the subrecipient agreement unless it has received a written pre-award cost approval from Serve Idaho.</w:t>
      </w:r>
    </w:p>
    <w:p w14:paraId="5C15014C" w14:textId="033642BA" w:rsidR="003603F7" w:rsidRPr="00175695" w:rsidRDefault="00C907E0" w:rsidP="00175695">
      <w:pPr>
        <w:pStyle w:val="Heading2"/>
        <w:rPr>
          <w:i/>
          <w:sz w:val="22"/>
          <w:szCs w:val="22"/>
        </w:rPr>
      </w:pPr>
      <w:bookmarkStart w:id="148" w:name="_Toc188019573"/>
      <w:r w:rsidRPr="00175695">
        <w:rPr>
          <w:sz w:val="22"/>
          <w:szCs w:val="22"/>
        </w:rPr>
        <w:t>F.</w:t>
      </w:r>
      <w:r w:rsidR="003603F7" w:rsidRPr="00175695">
        <w:rPr>
          <w:sz w:val="22"/>
          <w:szCs w:val="22"/>
        </w:rPr>
        <w:t>2. Administrative and National Policy Requirements</w:t>
      </w:r>
      <w:bookmarkEnd w:id="148"/>
      <w:r w:rsidR="003603F7" w:rsidRPr="00175695">
        <w:rPr>
          <w:i/>
          <w:sz w:val="22"/>
          <w:szCs w:val="22"/>
        </w:rPr>
        <w:t xml:space="preserve"> </w:t>
      </w:r>
    </w:p>
    <w:p w14:paraId="1AA4EEE6" w14:textId="35E9E7C5" w:rsidR="003603F7" w:rsidRPr="00175695" w:rsidRDefault="00C907E0" w:rsidP="00C317E7">
      <w:pPr>
        <w:pStyle w:val="Heading3"/>
        <w:rPr>
          <w:rFonts w:ascii="Avenir Next LT Pro" w:hAnsi="Avenir Next LT Pro"/>
          <w:sz w:val="22"/>
          <w:szCs w:val="22"/>
        </w:rPr>
      </w:pPr>
      <w:bookmarkStart w:id="149" w:name="_Toc188019574"/>
      <w:r w:rsidRPr="00175695">
        <w:rPr>
          <w:rFonts w:ascii="Avenir Next LT Pro" w:hAnsi="Avenir Next LT Pro"/>
          <w:sz w:val="22"/>
          <w:szCs w:val="22"/>
        </w:rPr>
        <w:t>F.2.</w:t>
      </w:r>
      <w:r w:rsidR="003603F7" w:rsidRPr="00175695">
        <w:rPr>
          <w:rFonts w:ascii="Avenir Next LT Pro" w:hAnsi="Avenir Next LT Pro"/>
          <w:sz w:val="22"/>
          <w:szCs w:val="22"/>
        </w:rPr>
        <w:t>a. Uniform Guidance</w:t>
      </w:r>
      <w:bookmarkEnd w:id="149"/>
    </w:p>
    <w:p w14:paraId="446DAA2C" w14:textId="2E53157D" w:rsidR="003603F7" w:rsidRPr="00C317E7" w:rsidRDefault="003603F7" w:rsidP="003603F7">
      <w:pPr>
        <w:rPr>
          <w:rStyle w:val="Hyperlink"/>
          <w:rFonts w:ascii="Avenir Next LT Pro" w:hAnsi="Avenir Next LT Pro"/>
          <w:sz w:val="22"/>
          <w:szCs w:val="22"/>
        </w:rPr>
      </w:pPr>
      <w:r w:rsidRPr="00C317E7">
        <w:rPr>
          <w:rFonts w:ascii="Avenir Next LT Pro" w:hAnsi="Avenir Next LT Pro"/>
          <w:sz w:val="22"/>
          <w:szCs w:val="22"/>
        </w:rPr>
        <w:t xml:space="preserve">All awards made under this </w:t>
      </w:r>
      <w:r w:rsidRPr="00452599">
        <w:rPr>
          <w:rFonts w:ascii="Avenir Next LT Pro" w:hAnsi="Avenir Next LT Pro"/>
          <w:sz w:val="22"/>
          <w:szCs w:val="22"/>
        </w:rPr>
        <w:t>Notice</w:t>
      </w:r>
      <w:r w:rsidRPr="00C317E7">
        <w:rPr>
          <w:rFonts w:ascii="Avenir Next LT Pro" w:hAnsi="Avenir Next LT Pro"/>
          <w:sz w:val="22"/>
          <w:szCs w:val="22"/>
        </w:rPr>
        <w:t xml:space="preserve"> </w:t>
      </w:r>
      <w:r w:rsidR="00C20ADF">
        <w:rPr>
          <w:rFonts w:ascii="Avenir Next LT Pro" w:hAnsi="Avenir Next LT Pro"/>
          <w:sz w:val="22"/>
          <w:szCs w:val="22"/>
        </w:rPr>
        <w:t>must follow</w:t>
      </w:r>
      <w:r w:rsidRPr="00C317E7">
        <w:rPr>
          <w:rFonts w:ascii="Avenir Next LT Pro" w:hAnsi="Avenir Next LT Pro"/>
          <w:sz w:val="22"/>
          <w:szCs w:val="22"/>
        </w:rPr>
        <w:t xml:space="preserve"> the Uniform Administrative </w:t>
      </w:r>
      <w:r w:rsidRPr="00C317E7">
        <w:rPr>
          <w:rFonts w:ascii="Avenir Next LT Pro" w:hAnsi="Avenir Next LT Pro"/>
          <w:sz w:val="22"/>
          <w:szCs w:val="22"/>
          <w:lang w:val="en"/>
        </w:rPr>
        <w:t xml:space="preserve">Requirements, Cost Principles, and Audit Requirements for Federal Awards, in </w:t>
      </w:r>
      <w:hyperlink r:id="rId51" w:history="1">
        <w:r w:rsidR="00981C45">
          <w:rPr>
            <w:rStyle w:val="Hyperlink"/>
            <w:rFonts w:ascii="Avenir Next LT Pro" w:hAnsi="Avenir Next LT Pro"/>
            <w:sz w:val="22"/>
            <w:szCs w:val="22"/>
            <w:lang w:val="en"/>
          </w:rPr>
          <w:t>2 CFR § 200</w:t>
        </w:r>
      </w:hyperlink>
      <w:r w:rsidRPr="00C317E7">
        <w:rPr>
          <w:rFonts w:ascii="Avenir Next LT Pro" w:hAnsi="Avenir Next LT Pro"/>
          <w:sz w:val="22"/>
          <w:szCs w:val="22"/>
          <w:lang w:val="en"/>
        </w:rPr>
        <w:t xml:space="preserve"> and </w:t>
      </w:r>
      <w:hyperlink r:id="rId52" w:history="1">
        <w:r w:rsidRPr="00C317E7">
          <w:rPr>
            <w:rStyle w:val="Hyperlink"/>
            <w:rFonts w:ascii="Avenir Next LT Pro" w:hAnsi="Avenir Next LT Pro"/>
            <w:sz w:val="22"/>
            <w:szCs w:val="22"/>
            <w:lang w:val="en"/>
          </w:rPr>
          <w:t>2205</w:t>
        </w:r>
      </w:hyperlink>
      <w:r w:rsidR="00830AA6">
        <w:rPr>
          <w:rStyle w:val="Hyperlink"/>
          <w:rFonts w:ascii="Avenir Next LT Pro" w:hAnsi="Avenir Next LT Pro"/>
          <w:sz w:val="22"/>
          <w:szCs w:val="22"/>
          <w:lang w:val="en"/>
        </w:rPr>
        <w:t>.</w:t>
      </w:r>
    </w:p>
    <w:p w14:paraId="5A515AD1" w14:textId="3A1C6D9C" w:rsidR="003603F7" w:rsidRPr="00C317E7" w:rsidRDefault="00C907E0" w:rsidP="00C317E7">
      <w:pPr>
        <w:pStyle w:val="Heading3"/>
        <w:rPr>
          <w:rFonts w:ascii="Avenir Next LT Pro" w:hAnsi="Avenir Next LT Pro"/>
          <w:sz w:val="22"/>
          <w:szCs w:val="22"/>
        </w:rPr>
      </w:pPr>
      <w:bookmarkStart w:id="150" w:name="_Toc188019575"/>
      <w:r w:rsidRPr="00C317E7">
        <w:rPr>
          <w:rFonts w:ascii="Avenir Next LT Pro" w:hAnsi="Avenir Next LT Pro"/>
          <w:sz w:val="22"/>
          <w:szCs w:val="22"/>
        </w:rPr>
        <w:t>F.2.</w:t>
      </w:r>
      <w:r w:rsidR="003603F7" w:rsidRPr="00C317E7">
        <w:rPr>
          <w:rFonts w:ascii="Avenir Next LT Pro" w:hAnsi="Avenir Next LT Pro"/>
          <w:sz w:val="22"/>
          <w:szCs w:val="22"/>
        </w:rPr>
        <w:t xml:space="preserve">b. Requests for </w:t>
      </w:r>
      <w:r w:rsidR="00423E03" w:rsidRPr="00C317E7">
        <w:rPr>
          <w:rFonts w:ascii="Avenir Next LT Pro" w:hAnsi="Avenir Next LT Pro"/>
          <w:sz w:val="22"/>
          <w:szCs w:val="22"/>
        </w:rPr>
        <w:t>Monitoring o</w:t>
      </w:r>
      <w:r w:rsidR="000E3C09" w:rsidRPr="00C317E7">
        <w:rPr>
          <w:rFonts w:ascii="Avenir Next LT Pro" w:hAnsi="Avenir Next LT Pro"/>
          <w:sz w:val="22"/>
          <w:szCs w:val="22"/>
        </w:rPr>
        <w:t xml:space="preserve">r </w:t>
      </w:r>
      <w:r w:rsidR="007D5E5C" w:rsidRPr="00C317E7">
        <w:rPr>
          <w:rFonts w:ascii="Avenir Next LT Pro" w:hAnsi="Avenir Next LT Pro"/>
          <w:sz w:val="22"/>
          <w:szCs w:val="22"/>
        </w:rPr>
        <w:t>Payme</w:t>
      </w:r>
      <w:r w:rsidR="00613022" w:rsidRPr="00C317E7">
        <w:rPr>
          <w:rFonts w:ascii="Avenir Next LT Pro" w:hAnsi="Avenir Next LT Pro"/>
          <w:sz w:val="22"/>
          <w:szCs w:val="22"/>
        </w:rPr>
        <w:t>n</w:t>
      </w:r>
      <w:r w:rsidR="007D5E5C" w:rsidRPr="00C317E7">
        <w:rPr>
          <w:rFonts w:ascii="Avenir Next LT Pro" w:hAnsi="Avenir Next LT Pro"/>
          <w:sz w:val="22"/>
          <w:szCs w:val="22"/>
        </w:rPr>
        <w:t>t Integrity</w:t>
      </w:r>
      <w:r w:rsidR="003603F7" w:rsidRPr="00C317E7">
        <w:rPr>
          <w:rFonts w:ascii="Avenir Next LT Pro" w:hAnsi="Avenir Next LT Pro"/>
          <w:sz w:val="22"/>
          <w:szCs w:val="22"/>
        </w:rPr>
        <w:t xml:space="preserve"> Information</w:t>
      </w:r>
      <w:bookmarkEnd w:id="150"/>
    </w:p>
    <w:p w14:paraId="2745A140" w14:textId="47BC425D" w:rsidR="003603F7" w:rsidRPr="00C317E7" w:rsidRDefault="008537F9" w:rsidP="003603F7">
      <w:pPr>
        <w:rPr>
          <w:rFonts w:ascii="Avenir Next LT Pro" w:hAnsi="Avenir Next LT Pro"/>
          <w:sz w:val="22"/>
          <w:szCs w:val="22"/>
        </w:rPr>
      </w:pPr>
      <w:r>
        <w:rPr>
          <w:rFonts w:ascii="Avenir Next LT Pro" w:hAnsi="Avenir Next LT Pro"/>
          <w:sz w:val="22"/>
          <w:szCs w:val="22"/>
        </w:rPr>
        <w:t>Serve Idaho may request documentation</w:t>
      </w:r>
      <w:r w:rsidR="66516EA6" w:rsidRPr="2A914C10">
        <w:rPr>
          <w:rFonts w:ascii="Avenir Next LT Pro" w:hAnsi="Avenir Next LT Pro"/>
          <w:sz w:val="22"/>
          <w:szCs w:val="22"/>
        </w:rPr>
        <w:t xml:space="preserve"> from </w:t>
      </w:r>
      <w:r w:rsidR="00DF0037">
        <w:rPr>
          <w:rFonts w:ascii="Avenir Next LT Pro" w:hAnsi="Avenir Next LT Pro"/>
          <w:sz w:val="22"/>
          <w:szCs w:val="22"/>
        </w:rPr>
        <w:t>grantees</w:t>
      </w:r>
      <w:r w:rsidR="66516EA6" w:rsidRPr="2A914C10">
        <w:rPr>
          <w:rFonts w:ascii="Avenir Next LT Pro" w:hAnsi="Avenir Next LT Pro"/>
          <w:sz w:val="22"/>
          <w:szCs w:val="22"/>
        </w:rPr>
        <w:t xml:space="preserve"> to </w:t>
      </w:r>
      <w:r w:rsidR="3BA40E47" w:rsidRPr="2A914C10">
        <w:rPr>
          <w:rFonts w:ascii="Avenir Next LT Pro" w:hAnsi="Avenir Next LT Pro"/>
          <w:sz w:val="22"/>
          <w:szCs w:val="22"/>
        </w:rPr>
        <w:t xml:space="preserve">ensure compliance </w:t>
      </w:r>
      <w:r w:rsidR="66516EA6" w:rsidRPr="2A914C10">
        <w:rPr>
          <w:rFonts w:ascii="Avenir Next LT Pro" w:hAnsi="Avenir Next LT Pro"/>
          <w:sz w:val="22"/>
          <w:szCs w:val="22"/>
        </w:rPr>
        <w:t xml:space="preserve">with legal requirements, </w:t>
      </w:r>
      <w:r w:rsidR="2E39F93D" w:rsidRPr="2A914C10">
        <w:rPr>
          <w:rFonts w:ascii="Avenir Next LT Pro" w:hAnsi="Avenir Next LT Pro"/>
          <w:sz w:val="22"/>
          <w:szCs w:val="22"/>
        </w:rPr>
        <w:t xml:space="preserve">including </w:t>
      </w:r>
      <w:r w:rsidR="66516EA6" w:rsidRPr="2A914C10">
        <w:rPr>
          <w:rFonts w:ascii="Avenir Next LT Pro" w:hAnsi="Avenir Next LT Pro"/>
          <w:sz w:val="22"/>
          <w:szCs w:val="22"/>
        </w:rPr>
        <w:t xml:space="preserve"> the </w:t>
      </w:r>
      <w:hyperlink r:id="rId53">
        <w:r w:rsidR="1D413E7A" w:rsidRPr="2A914C10">
          <w:rPr>
            <w:rStyle w:val="Hyperlink"/>
            <w:rFonts w:ascii="Avenir Next LT Pro" w:hAnsi="Avenir Next LT Pro"/>
            <w:sz w:val="22"/>
            <w:szCs w:val="22"/>
          </w:rPr>
          <w:t>Payment Integrity Information Act of 2019</w:t>
        </w:r>
      </w:hyperlink>
      <w:r w:rsidR="66516EA6" w:rsidRPr="2A914C10">
        <w:rPr>
          <w:rFonts w:ascii="Avenir Next LT Pro" w:hAnsi="Avenir Next LT Pro"/>
          <w:sz w:val="22"/>
          <w:szCs w:val="22"/>
        </w:rPr>
        <w:t xml:space="preserve">. </w:t>
      </w:r>
      <w:r w:rsidR="0085034E">
        <w:rPr>
          <w:rFonts w:ascii="Avenir Next LT Pro" w:hAnsi="Avenir Next LT Pro"/>
          <w:sz w:val="22"/>
          <w:szCs w:val="22"/>
        </w:rPr>
        <w:t>If grantees do</w:t>
      </w:r>
      <w:r w:rsidR="000D4AFA">
        <w:rPr>
          <w:rFonts w:ascii="Avenir Next LT Pro" w:hAnsi="Avenir Next LT Pro"/>
          <w:sz w:val="22"/>
          <w:szCs w:val="22"/>
        </w:rPr>
        <w:t xml:space="preserve"> not respond</w:t>
      </w:r>
      <w:r w:rsidR="00CB5FAC">
        <w:rPr>
          <w:rFonts w:ascii="Avenir Next LT Pro" w:hAnsi="Avenir Next LT Pro"/>
          <w:sz w:val="22"/>
          <w:szCs w:val="22"/>
        </w:rPr>
        <w:t xml:space="preserve"> promp</w:t>
      </w:r>
      <w:r w:rsidR="00581282">
        <w:rPr>
          <w:rFonts w:ascii="Avenir Next LT Pro" w:hAnsi="Avenir Next LT Pro"/>
          <w:sz w:val="22"/>
          <w:szCs w:val="22"/>
        </w:rPr>
        <w:t>tly</w:t>
      </w:r>
      <w:r w:rsidR="66516EA6" w:rsidRPr="2A914C10">
        <w:rPr>
          <w:rFonts w:ascii="Avenir Next LT Pro" w:hAnsi="Avenir Next LT Pro"/>
          <w:sz w:val="22"/>
          <w:szCs w:val="22"/>
        </w:rPr>
        <w:t xml:space="preserve"> to these </w:t>
      </w:r>
      <w:r w:rsidR="005725A6" w:rsidRPr="2A914C10">
        <w:rPr>
          <w:rFonts w:ascii="Avenir Next LT Pro" w:hAnsi="Avenir Next LT Pro"/>
          <w:sz w:val="22"/>
          <w:szCs w:val="22"/>
        </w:rPr>
        <w:t>requests,</w:t>
      </w:r>
      <w:r w:rsidR="66516EA6" w:rsidRPr="2A914C10">
        <w:rPr>
          <w:rFonts w:ascii="Avenir Next LT Pro" w:hAnsi="Avenir Next LT Pro"/>
          <w:sz w:val="22"/>
          <w:szCs w:val="22"/>
        </w:rPr>
        <w:t xml:space="preserve"> </w:t>
      </w:r>
      <w:r w:rsidR="00705F12">
        <w:rPr>
          <w:rFonts w:ascii="Avenir Next LT Pro" w:hAnsi="Avenir Next LT Pro"/>
          <w:sz w:val="22"/>
          <w:szCs w:val="22"/>
        </w:rPr>
        <w:t>then their funds</w:t>
      </w:r>
      <w:r w:rsidR="00441EAD">
        <w:rPr>
          <w:rFonts w:ascii="Avenir Next LT Pro" w:hAnsi="Avenir Next LT Pro"/>
          <w:sz w:val="22"/>
          <w:szCs w:val="22"/>
        </w:rPr>
        <w:t xml:space="preserve"> </w:t>
      </w:r>
      <w:r w:rsidR="66516EA6" w:rsidRPr="2A914C10">
        <w:rPr>
          <w:rFonts w:ascii="Avenir Next LT Pro" w:hAnsi="Avenir Next LT Pro"/>
          <w:sz w:val="22"/>
          <w:szCs w:val="22"/>
        </w:rPr>
        <w:t xml:space="preserve">may be placed on manual hold, reimbursement only status, or other </w:t>
      </w:r>
      <w:r w:rsidR="00575F7E">
        <w:rPr>
          <w:rFonts w:ascii="Avenir Next LT Pro" w:hAnsi="Avenir Next LT Pro"/>
          <w:sz w:val="22"/>
          <w:szCs w:val="22"/>
        </w:rPr>
        <w:t>restrictions</w:t>
      </w:r>
      <w:r w:rsidR="66516EA6" w:rsidRPr="2A914C10">
        <w:rPr>
          <w:rFonts w:ascii="Avenir Next LT Pro" w:hAnsi="Avenir Next LT Pro"/>
          <w:sz w:val="22"/>
          <w:szCs w:val="22"/>
        </w:rPr>
        <w:t xml:space="preserve"> as appropriate. </w:t>
      </w:r>
    </w:p>
    <w:p w14:paraId="3547CC13" w14:textId="0375A7FE" w:rsidR="003603F7" w:rsidRPr="00C317E7" w:rsidRDefault="00C907E0" w:rsidP="00386853">
      <w:pPr>
        <w:pStyle w:val="Heading3"/>
        <w:rPr>
          <w:rFonts w:ascii="Avenir Next LT Pro" w:hAnsi="Avenir Next LT Pro"/>
          <w:sz w:val="22"/>
          <w:szCs w:val="22"/>
        </w:rPr>
      </w:pPr>
      <w:bookmarkStart w:id="151" w:name="_Toc188019576"/>
      <w:r w:rsidRPr="00C317E7">
        <w:rPr>
          <w:rFonts w:ascii="Avenir Next LT Pro" w:hAnsi="Avenir Next LT Pro"/>
          <w:sz w:val="22"/>
          <w:szCs w:val="22"/>
        </w:rPr>
        <w:lastRenderedPageBreak/>
        <w:t>F.2.</w:t>
      </w:r>
      <w:r w:rsidR="003603F7" w:rsidRPr="00C317E7">
        <w:rPr>
          <w:rFonts w:ascii="Avenir Next LT Pro" w:hAnsi="Avenir Next LT Pro"/>
          <w:sz w:val="22"/>
          <w:szCs w:val="22"/>
        </w:rPr>
        <w:t xml:space="preserve">c. </w:t>
      </w:r>
      <w:r w:rsidR="00A47CBC" w:rsidRPr="00C317E7">
        <w:rPr>
          <w:rFonts w:ascii="Avenir Next LT Pro" w:hAnsi="Avenir Next LT Pro"/>
          <w:sz w:val="22"/>
          <w:szCs w:val="22"/>
        </w:rPr>
        <w:t>AmeriCorps</w:t>
      </w:r>
      <w:r w:rsidR="003603F7" w:rsidRPr="00C317E7">
        <w:rPr>
          <w:rFonts w:ascii="Avenir Next LT Pro" w:hAnsi="Avenir Next LT Pro"/>
          <w:sz w:val="22"/>
          <w:szCs w:val="22"/>
        </w:rPr>
        <w:t xml:space="preserve"> Terms and Conditions</w:t>
      </w:r>
      <w:bookmarkEnd w:id="151"/>
      <w:r w:rsidR="003603F7" w:rsidRPr="00C317E7">
        <w:rPr>
          <w:rFonts w:ascii="Avenir Next LT Pro" w:hAnsi="Avenir Next LT Pro"/>
          <w:sz w:val="22"/>
          <w:szCs w:val="22"/>
        </w:rPr>
        <w:t xml:space="preserve"> </w:t>
      </w:r>
    </w:p>
    <w:p w14:paraId="1E6CB4BE" w14:textId="56A6F1A9" w:rsidR="003603F7" w:rsidRPr="00386853" w:rsidRDefault="001A00C9" w:rsidP="003603F7">
      <w:pPr>
        <w:rPr>
          <w:rFonts w:ascii="Avenir Next LT Pro" w:hAnsi="Avenir Next LT Pro"/>
          <w:color w:val="FF0000"/>
          <w:sz w:val="22"/>
          <w:szCs w:val="22"/>
        </w:rPr>
      </w:pPr>
      <w:r>
        <w:rPr>
          <w:rFonts w:ascii="Avenir Next LT Pro" w:hAnsi="Avenir Next LT Pro"/>
          <w:sz w:val="22"/>
          <w:szCs w:val="22"/>
        </w:rPr>
        <w:t>All grants must follow</w:t>
      </w:r>
      <w:r w:rsidR="003603F7" w:rsidRPr="03A7F663">
        <w:rPr>
          <w:rFonts w:ascii="Avenir Next LT Pro" w:hAnsi="Avenir Next LT Pro"/>
          <w:sz w:val="22"/>
          <w:szCs w:val="22"/>
        </w:rPr>
        <w:t xml:space="preserve"> the FY </w:t>
      </w:r>
      <w:r w:rsidR="00A5704D" w:rsidRPr="03A7F663">
        <w:rPr>
          <w:rFonts w:ascii="Avenir Next LT Pro" w:hAnsi="Avenir Next LT Pro"/>
          <w:sz w:val="22"/>
          <w:szCs w:val="22"/>
        </w:rPr>
        <w:t>202</w:t>
      </w:r>
      <w:r w:rsidR="002960C2" w:rsidRPr="03A7F663">
        <w:rPr>
          <w:rFonts w:ascii="Avenir Next LT Pro" w:hAnsi="Avenir Next LT Pro"/>
          <w:sz w:val="22"/>
          <w:szCs w:val="22"/>
        </w:rPr>
        <w:t>5</w:t>
      </w:r>
      <w:r w:rsidR="003603F7" w:rsidRPr="03A7F663">
        <w:rPr>
          <w:rFonts w:ascii="Avenir Next LT Pro" w:hAnsi="Avenir Next LT Pro"/>
          <w:sz w:val="22"/>
          <w:szCs w:val="22"/>
        </w:rPr>
        <w:t xml:space="preserve"> </w:t>
      </w:r>
      <w:r w:rsidR="0068002F" w:rsidRPr="03A7F663">
        <w:rPr>
          <w:rFonts w:ascii="Avenir Next LT Pro" w:hAnsi="Avenir Next LT Pro"/>
          <w:sz w:val="22"/>
          <w:szCs w:val="22"/>
        </w:rPr>
        <w:t xml:space="preserve">AmeriCorps </w:t>
      </w:r>
      <w:r w:rsidR="003603F7" w:rsidRPr="03A7F663">
        <w:rPr>
          <w:rFonts w:ascii="Avenir Next LT Pro" w:hAnsi="Avenir Next LT Pro"/>
          <w:sz w:val="22"/>
          <w:szCs w:val="22"/>
        </w:rPr>
        <w:t xml:space="preserve">General Terms and Conditions, and the FY </w:t>
      </w:r>
      <w:r w:rsidR="00A5704D" w:rsidRPr="03A7F663">
        <w:rPr>
          <w:rFonts w:ascii="Avenir Next LT Pro" w:hAnsi="Avenir Next LT Pro"/>
          <w:sz w:val="22"/>
          <w:szCs w:val="22"/>
        </w:rPr>
        <w:t>202</w:t>
      </w:r>
      <w:r w:rsidR="002960C2" w:rsidRPr="03A7F663">
        <w:rPr>
          <w:rFonts w:ascii="Avenir Next LT Pro" w:hAnsi="Avenir Next LT Pro"/>
          <w:sz w:val="22"/>
          <w:szCs w:val="22"/>
        </w:rPr>
        <w:t>5</w:t>
      </w:r>
      <w:r w:rsidR="003603F7" w:rsidRPr="03A7F663">
        <w:rPr>
          <w:rFonts w:ascii="Avenir Next LT Pro" w:hAnsi="Avenir Next LT Pro"/>
          <w:sz w:val="22"/>
          <w:szCs w:val="22"/>
        </w:rPr>
        <w:t xml:space="preserve"> </w:t>
      </w:r>
      <w:r w:rsidR="00B50946" w:rsidRPr="03A7F663">
        <w:rPr>
          <w:rFonts w:ascii="Avenir Next LT Pro" w:hAnsi="Avenir Next LT Pro"/>
          <w:sz w:val="22"/>
          <w:szCs w:val="22"/>
        </w:rPr>
        <w:t>Program-</w:t>
      </w:r>
      <w:r w:rsidR="003603F7" w:rsidRPr="03A7F663">
        <w:rPr>
          <w:rFonts w:ascii="Avenir Next LT Pro" w:hAnsi="Avenir Next LT Pro"/>
          <w:sz w:val="22"/>
          <w:szCs w:val="22"/>
        </w:rPr>
        <w:t xml:space="preserve">Specific Terms and Conditions for the </w:t>
      </w:r>
      <w:proofErr w:type="gramStart"/>
      <w:r w:rsidR="003603F7" w:rsidRPr="03A7F663">
        <w:rPr>
          <w:rFonts w:ascii="Avenir Next LT Pro" w:hAnsi="Avenir Next LT Pro"/>
          <w:sz w:val="22"/>
          <w:szCs w:val="22"/>
        </w:rPr>
        <w:t>particular program</w:t>
      </w:r>
      <w:proofErr w:type="gramEnd"/>
      <w:r w:rsidR="003603F7" w:rsidRPr="03A7F663">
        <w:rPr>
          <w:rFonts w:ascii="Avenir Next LT Pro" w:hAnsi="Avenir Next LT Pro"/>
          <w:sz w:val="22"/>
          <w:szCs w:val="22"/>
        </w:rPr>
        <w:t xml:space="preserve"> (when applicable). These Terms and Conditions contain mandatory compliance and reporting requirements</w:t>
      </w:r>
      <w:r w:rsidR="0C1639BA" w:rsidRPr="03A7F663">
        <w:rPr>
          <w:rFonts w:ascii="Avenir Next LT Pro" w:hAnsi="Avenir Next LT Pro"/>
          <w:sz w:val="22"/>
          <w:szCs w:val="22"/>
        </w:rPr>
        <w:t>, and applicants should review these instructions prior to any Notice of Grant Award</w:t>
      </w:r>
      <w:r w:rsidR="00A81023">
        <w:rPr>
          <w:rFonts w:ascii="Avenir Next LT Pro" w:hAnsi="Avenir Next LT Pro"/>
          <w:sz w:val="22"/>
          <w:szCs w:val="22"/>
        </w:rPr>
        <w:t xml:space="preserve">. </w:t>
      </w:r>
      <w:r w:rsidR="003603F7" w:rsidRPr="03A7F663">
        <w:rPr>
          <w:rFonts w:ascii="Avenir Next LT Pro" w:hAnsi="Avenir Next LT Pro"/>
          <w:sz w:val="22"/>
          <w:szCs w:val="22"/>
        </w:rPr>
        <w:t xml:space="preserve">Current versions of the </w:t>
      </w:r>
      <w:r w:rsidR="0068002F" w:rsidRPr="03A7F663">
        <w:rPr>
          <w:rFonts w:ascii="Avenir Next LT Pro" w:hAnsi="Avenir Next LT Pro"/>
          <w:sz w:val="22"/>
          <w:szCs w:val="22"/>
        </w:rPr>
        <w:t>AmeriCorps</w:t>
      </w:r>
      <w:r w:rsidR="003603F7" w:rsidRPr="03A7F663">
        <w:rPr>
          <w:rFonts w:ascii="Avenir Next LT Pro" w:hAnsi="Avenir Next LT Pro"/>
          <w:sz w:val="22"/>
          <w:szCs w:val="22"/>
        </w:rPr>
        <w:t xml:space="preserve"> General and </w:t>
      </w:r>
      <w:r w:rsidR="00B50946" w:rsidRPr="03A7F663">
        <w:rPr>
          <w:rFonts w:ascii="Avenir Next LT Pro" w:hAnsi="Avenir Next LT Pro"/>
          <w:sz w:val="22"/>
          <w:szCs w:val="22"/>
        </w:rPr>
        <w:t>Program-</w:t>
      </w:r>
      <w:r w:rsidR="003603F7" w:rsidRPr="03A7F663">
        <w:rPr>
          <w:rFonts w:ascii="Avenir Next LT Pro" w:hAnsi="Avenir Next LT Pro"/>
          <w:sz w:val="22"/>
          <w:szCs w:val="22"/>
        </w:rPr>
        <w:t xml:space="preserve">Specific Terms and Conditions for each of its programs is available </w:t>
      </w:r>
      <w:r w:rsidR="00696FB3" w:rsidRPr="03A7F663">
        <w:rPr>
          <w:rFonts w:ascii="Avenir Next LT Pro" w:hAnsi="Avenir Next LT Pro"/>
          <w:sz w:val="22"/>
          <w:szCs w:val="22"/>
        </w:rPr>
        <w:t xml:space="preserve">on the </w:t>
      </w:r>
      <w:hyperlink r:id="rId54">
        <w:r w:rsidR="005C6BDA" w:rsidRPr="03A7F663">
          <w:rPr>
            <w:rStyle w:val="Hyperlink"/>
            <w:rFonts w:ascii="Avenir Next LT Pro" w:hAnsi="Avenir Next LT Pro"/>
            <w:sz w:val="22"/>
            <w:szCs w:val="22"/>
          </w:rPr>
          <w:t>AmeriCorps Manage Your Grant webpage</w:t>
        </w:r>
        <w:r w:rsidR="001334DE" w:rsidRPr="03A7F663">
          <w:rPr>
            <w:rStyle w:val="Hyperlink"/>
            <w:rFonts w:ascii="Avenir Next LT Pro" w:hAnsi="Avenir Next LT Pro"/>
            <w:sz w:val="22"/>
            <w:szCs w:val="22"/>
          </w:rPr>
          <w:t>.</w:t>
        </w:r>
      </w:hyperlink>
      <w:r w:rsidR="00B26569" w:rsidRPr="03A7F663">
        <w:rPr>
          <w:rFonts w:ascii="Avenir Next LT Pro" w:hAnsi="Avenir Next LT Pro"/>
          <w:sz w:val="22"/>
          <w:szCs w:val="22"/>
        </w:rPr>
        <w:t xml:space="preserve"> </w:t>
      </w:r>
    </w:p>
    <w:p w14:paraId="159ACB56" w14:textId="755E7579" w:rsidR="002B1B1A" w:rsidRPr="00386853" w:rsidRDefault="00C907E0" w:rsidP="00386853">
      <w:pPr>
        <w:pStyle w:val="Heading3"/>
        <w:rPr>
          <w:rFonts w:ascii="Avenir Next LT Pro" w:hAnsi="Avenir Next LT Pro"/>
          <w:sz w:val="22"/>
          <w:szCs w:val="22"/>
        </w:rPr>
      </w:pPr>
      <w:bookmarkStart w:id="152" w:name="F2D_NSCHC"/>
      <w:bookmarkStart w:id="153" w:name="_F.2.d._National_Service"/>
      <w:bookmarkStart w:id="154" w:name="_Toc188019577"/>
      <w:bookmarkEnd w:id="152"/>
      <w:bookmarkEnd w:id="153"/>
      <w:r w:rsidRPr="00386853">
        <w:rPr>
          <w:rFonts w:ascii="Avenir Next LT Pro" w:hAnsi="Avenir Next LT Pro"/>
          <w:sz w:val="22"/>
          <w:szCs w:val="22"/>
        </w:rPr>
        <w:t>F.2.</w:t>
      </w:r>
      <w:r w:rsidR="003603F7" w:rsidRPr="00386853">
        <w:rPr>
          <w:rFonts w:ascii="Avenir Next LT Pro" w:hAnsi="Avenir Next LT Pro"/>
          <w:sz w:val="22"/>
          <w:szCs w:val="22"/>
        </w:rPr>
        <w:t>d. National Service Criminal History Check Requirements</w:t>
      </w:r>
      <w:bookmarkEnd w:id="154"/>
    </w:p>
    <w:p w14:paraId="6E1C745A" w14:textId="409891DA" w:rsidR="00922DEA" w:rsidRDefault="00922DEA" w:rsidP="00703C6F">
      <w:pPr>
        <w:pStyle w:val="HTMLAddress"/>
        <w:rPr>
          <w:rFonts w:ascii="Avenir Next LT Pro" w:hAnsi="Avenir Next LT Pro"/>
          <w:sz w:val="22"/>
          <w:szCs w:val="22"/>
        </w:rPr>
      </w:pPr>
      <w:r w:rsidRPr="03A7F663">
        <w:rPr>
          <w:rFonts w:ascii="Avenir Next LT Pro" w:hAnsi="Avenir Next LT Pro"/>
          <w:sz w:val="22"/>
          <w:szCs w:val="22"/>
        </w:rPr>
        <w:t>The National Service Criminal History Check</w:t>
      </w:r>
      <w:r w:rsidR="003034DD" w:rsidRPr="03A7F663">
        <w:rPr>
          <w:rFonts w:ascii="Avenir Next LT Pro" w:hAnsi="Avenir Next LT Pro"/>
          <w:sz w:val="22"/>
          <w:szCs w:val="22"/>
        </w:rPr>
        <w:t>,</w:t>
      </w:r>
      <w:r w:rsidRPr="03A7F663">
        <w:rPr>
          <w:rFonts w:ascii="Avenir Next LT Pro" w:hAnsi="Avenir Next LT Pro"/>
          <w:sz w:val="22"/>
          <w:szCs w:val="22"/>
        </w:rPr>
        <w:t xml:space="preserve"> NSCHC</w:t>
      </w:r>
      <w:r w:rsidR="003034DD" w:rsidRPr="03A7F663">
        <w:rPr>
          <w:rFonts w:ascii="Avenir Next LT Pro" w:hAnsi="Avenir Next LT Pro"/>
          <w:sz w:val="22"/>
          <w:szCs w:val="22"/>
        </w:rPr>
        <w:t>,</w:t>
      </w:r>
      <w:r w:rsidRPr="03A7F663">
        <w:rPr>
          <w:rFonts w:ascii="Avenir Next LT Pro" w:hAnsi="Avenir Next LT Pro"/>
          <w:sz w:val="22"/>
          <w:szCs w:val="22"/>
        </w:rPr>
        <w:t xml:space="preserve"> is a specific screening procedure established by law to protect the beneficiaries of national service. </w:t>
      </w:r>
      <w:r w:rsidR="00CA21C6">
        <w:rPr>
          <w:rFonts w:ascii="Avenir Next LT Pro" w:hAnsi="Avenir Next LT Pro"/>
          <w:sz w:val="22"/>
          <w:szCs w:val="22"/>
        </w:rPr>
        <w:t>Use</w:t>
      </w:r>
      <w:r w:rsidR="00CA21C6" w:rsidRPr="00386853">
        <w:rPr>
          <w:rFonts w:ascii="Avenir Next LT Pro" w:hAnsi="Avenir Next LT Pro"/>
          <w:sz w:val="22"/>
          <w:szCs w:val="22"/>
        </w:rPr>
        <w:t xml:space="preserve"> </w:t>
      </w:r>
      <w:hyperlink r:id="rId55" w:history="1">
        <w:r w:rsidR="00981C45">
          <w:rPr>
            <w:rStyle w:val="Hyperlink"/>
            <w:rFonts w:ascii="Avenir Next LT Pro" w:hAnsi="Avenir Next LT Pro"/>
            <w:i w:val="0"/>
            <w:iCs w:val="0"/>
            <w:sz w:val="22"/>
            <w:szCs w:val="22"/>
          </w:rPr>
          <w:t>45 CFR § 2540.200– 2540.207</w:t>
        </w:r>
      </w:hyperlink>
      <w:r w:rsidR="00A7429A">
        <w:rPr>
          <w:rFonts w:ascii="Avenir Next LT Pro" w:hAnsi="Avenir Next LT Pro"/>
          <w:sz w:val="22"/>
          <w:szCs w:val="22"/>
        </w:rPr>
        <w:t xml:space="preserve"> an</w:t>
      </w:r>
      <w:r w:rsidRPr="00386853">
        <w:rPr>
          <w:rFonts w:ascii="Avenir Next LT Pro" w:hAnsi="Avenir Next LT Pro"/>
          <w:sz w:val="22"/>
          <w:szCs w:val="22"/>
        </w:rPr>
        <w:t xml:space="preserve">d </w:t>
      </w:r>
      <w:hyperlink r:id="rId56" w:history="1">
        <w:r w:rsidRPr="00386853">
          <w:rPr>
            <w:rStyle w:val="Hyperlink"/>
            <w:rFonts w:ascii="Avenir Next LT Pro" w:hAnsi="Avenir Next LT Pro"/>
            <w:i w:val="0"/>
            <w:iCs w:val="0"/>
            <w:sz w:val="22"/>
            <w:szCs w:val="22"/>
          </w:rPr>
          <w:t>National Service Criminal History Check Resources</w:t>
        </w:r>
      </w:hyperlink>
      <w:r w:rsidRPr="00386853">
        <w:rPr>
          <w:rFonts w:ascii="Avenir Next LT Pro" w:hAnsi="Avenir Next LT Pro"/>
          <w:sz w:val="22"/>
          <w:szCs w:val="22"/>
        </w:rPr>
        <w:t xml:space="preserve"> for complete information and FAQs.</w:t>
      </w:r>
    </w:p>
    <w:p w14:paraId="72B8B39D" w14:textId="77777777" w:rsidR="00C22BDA" w:rsidRDefault="00C22BDA" w:rsidP="00703C6F">
      <w:pPr>
        <w:pStyle w:val="HTMLAddress"/>
        <w:rPr>
          <w:rFonts w:ascii="Avenir Next LT Pro" w:hAnsi="Avenir Next LT Pro"/>
          <w:i w:val="0"/>
          <w:iCs w:val="0"/>
          <w:sz w:val="22"/>
          <w:szCs w:val="22"/>
        </w:rPr>
      </w:pPr>
    </w:p>
    <w:p w14:paraId="0A384937"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Serve Idaho requires funded applicants to utilize the AmeriCorps-approved vendor Truescreen to conduct the required NSCHCs.</w:t>
      </w:r>
    </w:p>
    <w:p w14:paraId="2C5D6F1D" w14:textId="77777777" w:rsidR="00C22BDA" w:rsidRPr="00C22BDA" w:rsidRDefault="00C22BDA" w:rsidP="00C22BDA">
      <w:pPr>
        <w:pStyle w:val="HTMLAddress"/>
        <w:numPr>
          <w:ilvl w:val="0"/>
          <w:numId w:val="110"/>
        </w:numPr>
        <w:rPr>
          <w:rFonts w:ascii="Avenir Next LT Pro" w:hAnsi="Avenir Next LT Pro"/>
          <w:i w:val="0"/>
          <w:iCs w:val="0"/>
          <w:sz w:val="22"/>
          <w:szCs w:val="22"/>
        </w:rPr>
      </w:pPr>
      <w:r w:rsidRPr="00C22BDA">
        <w:rPr>
          <w:rFonts w:ascii="Avenir Next LT Pro" w:hAnsi="Avenir Next LT Pro"/>
          <w:i w:val="0"/>
          <w:iCs w:val="0"/>
          <w:sz w:val="22"/>
          <w:szCs w:val="22"/>
        </w:rPr>
        <w:t>Failure to conduct a compliant NSCHC may result in significant disallowed costs.</w:t>
      </w:r>
    </w:p>
    <w:p w14:paraId="177C84DA" w14:textId="77777777" w:rsidR="00C22BDA" w:rsidRPr="00C22BDA" w:rsidRDefault="00C22BDA" w:rsidP="00C22BDA">
      <w:pPr>
        <w:pStyle w:val="HTMLAddress"/>
        <w:numPr>
          <w:ilvl w:val="0"/>
          <w:numId w:val="110"/>
        </w:numPr>
        <w:rPr>
          <w:rFonts w:ascii="Avenir Next LT Pro" w:hAnsi="Avenir Next LT Pro"/>
          <w:i w:val="0"/>
          <w:iCs w:val="0"/>
          <w:sz w:val="22"/>
          <w:szCs w:val="22"/>
        </w:rPr>
      </w:pPr>
      <w:r w:rsidRPr="00C22BDA">
        <w:rPr>
          <w:rFonts w:ascii="Avenir Next LT Pro" w:hAnsi="Avenir Next LT Pro"/>
          <w:i w:val="0"/>
          <w:iCs w:val="0"/>
          <w:sz w:val="22"/>
          <w:szCs w:val="22"/>
        </w:rPr>
        <w:t>The cost of conducting NSCHC is an allowable expense under the award. The individual subject to the NSCHC may not be required to cover the cost without being reimbursed.</w:t>
      </w:r>
    </w:p>
    <w:p w14:paraId="1F016674"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 </w:t>
      </w:r>
    </w:p>
    <w:p w14:paraId="13C44004"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A NSCHC consists of a check of the:</w:t>
      </w:r>
    </w:p>
    <w:p w14:paraId="6AD8A50E"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 </w:t>
      </w:r>
    </w:p>
    <w:p w14:paraId="1440EE7E" w14:textId="77777777" w:rsidR="00C22BDA" w:rsidRPr="00C22BDA" w:rsidRDefault="00C22BDA" w:rsidP="00C22BDA">
      <w:pPr>
        <w:pStyle w:val="HTMLAddress"/>
        <w:numPr>
          <w:ilvl w:val="0"/>
          <w:numId w:val="111"/>
        </w:numPr>
        <w:rPr>
          <w:rFonts w:ascii="Avenir Next LT Pro" w:hAnsi="Avenir Next LT Pro"/>
          <w:i w:val="0"/>
          <w:iCs w:val="0"/>
          <w:sz w:val="22"/>
          <w:szCs w:val="22"/>
        </w:rPr>
      </w:pPr>
      <w:r w:rsidRPr="00C22BDA">
        <w:rPr>
          <w:rFonts w:ascii="Avenir Next LT Pro" w:hAnsi="Avenir Next LT Pro"/>
          <w:i w:val="0"/>
          <w:iCs w:val="0"/>
          <w:sz w:val="22"/>
          <w:szCs w:val="22"/>
        </w:rPr>
        <w:t>National Sex Offender Public website through NSOPW.gov (nationwide check through the agency-approved vendor</w:t>
      </w:r>
      <w:proofErr w:type="gramStart"/>
      <w:r w:rsidRPr="00C22BDA">
        <w:rPr>
          <w:rFonts w:ascii="Avenir Next LT Pro" w:hAnsi="Avenir Next LT Pro"/>
          <w:i w:val="0"/>
          <w:iCs w:val="0"/>
          <w:sz w:val="22"/>
          <w:szCs w:val="22"/>
        </w:rPr>
        <w:t>);</w:t>
      </w:r>
      <w:proofErr w:type="gramEnd"/>
    </w:p>
    <w:p w14:paraId="1A0A1A8A" w14:textId="77777777" w:rsidR="00C22BDA" w:rsidRPr="00C22BDA" w:rsidRDefault="00C22BDA" w:rsidP="00C22BDA">
      <w:pPr>
        <w:pStyle w:val="HTMLAddress"/>
        <w:numPr>
          <w:ilvl w:val="0"/>
          <w:numId w:val="111"/>
        </w:numPr>
        <w:rPr>
          <w:rFonts w:ascii="Avenir Next LT Pro" w:hAnsi="Avenir Next LT Pro"/>
          <w:i w:val="0"/>
          <w:iCs w:val="0"/>
          <w:sz w:val="22"/>
          <w:szCs w:val="22"/>
        </w:rPr>
      </w:pPr>
      <w:r w:rsidRPr="00C22BDA">
        <w:rPr>
          <w:rFonts w:ascii="Avenir Next LT Pro" w:hAnsi="Avenir Next LT Pro"/>
          <w:i w:val="0"/>
          <w:iCs w:val="0"/>
          <w:sz w:val="22"/>
          <w:szCs w:val="22"/>
        </w:rPr>
        <w:t>State criminal history record repository for the individual's State of residence and State of service through the agency—approved vendor; and</w:t>
      </w:r>
    </w:p>
    <w:p w14:paraId="10A8CD8B" w14:textId="77777777" w:rsidR="00C22BDA" w:rsidRPr="00C22BDA" w:rsidRDefault="00C22BDA" w:rsidP="00C22BDA">
      <w:pPr>
        <w:pStyle w:val="HTMLAddress"/>
        <w:numPr>
          <w:ilvl w:val="0"/>
          <w:numId w:val="111"/>
        </w:numPr>
        <w:rPr>
          <w:rFonts w:ascii="Avenir Next LT Pro" w:hAnsi="Avenir Next LT Pro"/>
          <w:i w:val="0"/>
          <w:iCs w:val="0"/>
          <w:sz w:val="22"/>
          <w:szCs w:val="22"/>
        </w:rPr>
      </w:pPr>
      <w:r w:rsidRPr="00C22BDA">
        <w:rPr>
          <w:rFonts w:ascii="Avenir Next LT Pro" w:hAnsi="Avenir Next LT Pro"/>
          <w:i w:val="0"/>
          <w:iCs w:val="0"/>
          <w:sz w:val="22"/>
          <w:szCs w:val="22"/>
        </w:rPr>
        <w:t>Fingerprint-based check of the FBI criminal history record database through the agency-approved vendor. </w:t>
      </w:r>
    </w:p>
    <w:p w14:paraId="36E203D2"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 </w:t>
      </w:r>
    </w:p>
    <w:p w14:paraId="17B95D38"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All checks must be conducted, reviewed, and an eligibility determination made before the individual begins work or service.</w:t>
      </w:r>
    </w:p>
    <w:p w14:paraId="3D39DD39"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 </w:t>
      </w:r>
    </w:p>
    <w:p w14:paraId="6FE8B02A"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An individual is not eligible to serve or work in a position subject to the NSCHC requirements if:</w:t>
      </w:r>
    </w:p>
    <w:p w14:paraId="4CBB4101" w14:textId="77777777" w:rsidR="00C22BDA" w:rsidRPr="00C22BDA" w:rsidRDefault="00C22BDA" w:rsidP="00C22BDA">
      <w:pPr>
        <w:pStyle w:val="HTMLAddress"/>
        <w:rPr>
          <w:rFonts w:ascii="Avenir Next LT Pro" w:hAnsi="Avenir Next LT Pro"/>
          <w:i w:val="0"/>
          <w:iCs w:val="0"/>
          <w:sz w:val="22"/>
          <w:szCs w:val="22"/>
        </w:rPr>
      </w:pPr>
      <w:r w:rsidRPr="00C22BDA">
        <w:rPr>
          <w:rFonts w:ascii="Avenir Next LT Pro" w:hAnsi="Avenir Next LT Pro"/>
          <w:i w:val="0"/>
          <w:iCs w:val="0"/>
          <w:sz w:val="22"/>
          <w:szCs w:val="22"/>
        </w:rPr>
        <w:t> </w:t>
      </w:r>
    </w:p>
    <w:p w14:paraId="46B9A60B" w14:textId="77777777" w:rsidR="00C22BDA" w:rsidRPr="00C22BDA" w:rsidRDefault="00C22BDA" w:rsidP="00C22BDA">
      <w:pPr>
        <w:pStyle w:val="HTMLAddress"/>
        <w:numPr>
          <w:ilvl w:val="0"/>
          <w:numId w:val="112"/>
        </w:numPr>
        <w:rPr>
          <w:rFonts w:ascii="Avenir Next LT Pro" w:hAnsi="Avenir Next LT Pro"/>
          <w:i w:val="0"/>
          <w:iCs w:val="0"/>
          <w:sz w:val="22"/>
          <w:szCs w:val="22"/>
        </w:rPr>
      </w:pPr>
      <w:r w:rsidRPr="00C22BDA">
        <w:rPr>
          <w:rFonts w:ascii="Avenir Next LT Pro" w:hAnsi="Avenir Next LT Pro"/>
          <w:i w:val="0"/>
          <w:iCs w:val="0"/>
          <w:sz w:val="22"/>
          <w:szCs w:val="22"/>
        </w:rPr>
        <w:t xml:space="preserve">the individual refuses to consent to a criminal history </w:t>
      </w:r>
      <w:proofErr w:type="gramStart"/>
      <w:r w:rsidRPr="00C22BDA">
        <w:rPr>
          <w:rFonts w:ascii="Avenir Next LT Pro" w:hAnsi="Avenir Next LT Pro"/>
          <w:i w:val="0"/>
          <w:iCs w:val="0"/>
          <w:sz w:val="22"/>
          <w:szCs w:val="22"/>
        </w:rPr>
        <w:t>check;</w:t>
      </w:r>
      <w:proofErr w:type="gramEnd"/>
    </w:p>
    <w:p w14:paraId="5B23D64D" w14:textId="77777777" w:rsidR="00C22BDA" w:rsidRPr="00C22BDA" w:rsidRDefault="00C22BDA" w:rsidP="00C22BDA">
      <w:pPr>
        <w:pStyle w:val="HTMLAddress"/>
        <w:numPr>
          <w:ilvl w:val="0"/>
          <w:numId w:val="112"/>
        </w:numPr>
        <w:rPr>
          <w:rFonts w:ascii="Avenir Next LT Pro" w:hAnsi="Avenir Next LT Pro"/>
          <w:i w:val="0"/>
          <w:iCs w:val="0"/>
          <w:sz w:val="22"/>
          <w:szCs w:val="22"/>
        </w:rPr>
      </w:pPr>
      <w:r w:rsidRPr="00C22BDA">
        <w:rPr>
          <w:rFonts w:ascii="Avenir Next LT Pro" w:hAnsi="Avenir Next LT Pro"/>
          <w:i w:val="0"/>
          <w:iCs w:val="0"/>
          <w:sz w:val="22"/>
          <w:szCs w:val="22"/>
        </w:rPr>
        <w:t xml:space="preserve">makes a false statement in connection with a criminal history </w:t>
      </w:r>
      <w:proofErr w:type="gramStart"/>
      <w:r w:rsidRPr="00C22BDA">
        <w:rPr>
          <w:rFonts w:ascii="Avenir Next LT Pro" w:hAnsi="Avenir Next LT Pro"/>
          <w:i w:val="0"/>
          <w:iCs w:val="0"/>
          <w:sz w:val="22"/>
          <w:szCs w:val="22"/>
        </w:rPr>
        <w:t>check;</w:t>
      </w:r>
      <w:proofErr w:type="gramEnd"/>
    </w:p>
    <w:p w14:paraId="08E12DCE" w14:textId="77777777" w:rsidR="00C22BDA" w:rsidRPr="00C22BDA" w:rsidRDefault="00C22BDA" w:rsidP="00C22BDA">
      <w:pPr>
        <w:pStyle w:val="HTMLAddress"/>
        <w:numPr>
          <w:ilvl w:val="0"/>
          <w:numId w:val="112"/>
        </w:numPr>
        <w:rPr>
          <w:rFonts w:ascii="Avenir Next LT Pro" w:hAnsi="Avenir Next LT Pro"/>
          <w:i w:val="0"/>
          <w:iCs w:val="0"/>
          <w:sz w:val="22"/>
          <w:szCs w:val="22"/>
        </w:rPr>
      </w:pPr>
      <w:r w:rsidRPr="00C22BDA">
        <w:rPr>
          <w:rFonts w:ascii="Avenir Next LT Pro" w:hAnsi="Avenir Next LT Pro"/>
          <w:i w:val="0"/>
          <w:iCs w:val="0"/>
          <w:sz w:val="22"/>
          <w:szCs w:val="22"/>
        </w:rPr>
        <w:t>is registered, or is required to be registered, on a state sex offender registry or the National Sex Offender Registry; or</w:t>
      </w:r>
    </w:p>
    <w:p w14:paraId="41A6E58B" w14:textId="77777777" w:rsidR="00C22BDA" w:rsidRPr="00C22BDA" w:rsidRDefault="00C22BDA" w:rsidP="00C22BDA">
      <w:pPr>
        <w:pStyle w:val="HTMLAddress"/>
        <w:numPr>
          <w:ilvl w:val="0"/>
          <w:numId w:val="112"/>
        </w:numPr>
        <w:rPr>
          <w:rFonts w:ascii="Avenir Next LT Pro" w:hAnsi="Avenir Next LT Pro"/>
          <w:i w:val="0"/>
          <w:iCs w:val="0"/>
          <w:sz w:val="22"/>
          <w:szCs w:val="22"/>
        </w:rPr>
      </w:pPr>
      <w:r w:rsidRPr="00C22BDA">
        <w:rPr>
          <w:rFonts w:ascii="Avenir Next LT Pro" w:hAnsi="Avenir Next LT Pro"/>
          <w:i w:val="0"/>
          <w:iCs w:val="0"/>
          <w:sz w:val="22"/>
          <w:szCs w:val="22"/>
        </w:rPr>
        <w:t>has been convicted of murder.</w:t>
      </w:r>
    </w:p>
    <w:p w14:paraId="460A00B5" w14:textId="77777777" w:rsidR="009F50E6" w:rsidRDefault="009F50E6" w:rsidP="00703C6F">
      <w:pPr>
        <w:pStyle w:val="HTMLAddress"/>
        <w:rPr>
          <w:rFonts w:ascii="Avenir Next LT Pro" w:hAnsi="Avenir Next LT Pro"/>
          <w:i w:val="0"/>
          <w:iCs w:val="0"/>
          <w:sz w:val="22"/>
          <w:szCs w:val="22"/>
        </w:rPr>
      </w:pPr>
    </w:p>
    <w:p w14:paraId="1AB54869" w14:textId="6FF8C957" w:rsidR="007D675A" w:rsidRDefault="007D675A" w:rsidP="00703C6F">
      <w:pPr>
        <w:pStyle w:val="HTMLAddress"/>
        <w:rPr>
          <w:rFonts w:ascii="Avenir Next LT Pro" w:hAnsi="Avenir Next LT Pro"/>
          <w:i w:val="0"/>
          <w:iCs w:val="0"/>
          <w:sz w:val="22"/>
          <w:szCs w:val="22"/>
        </w:rPr>
      </w:pPr>
      <w:r w:rsidRPr="00305A88">
        <w:rPr>
          <w:rFonts w:ascii="Avenir Next LT Pro" w:hAnsi="Avenir Next LT Pro"/>
          <w:b/>
          <w:bCs/>
          <w:i w:val="0"/>
          <w:iCs w:val="0"/>
          <w:sz w:val="22"/>
          <w:szCs w:val="22"/>
          <w:highlight w:val="yellow"/>
        </w:rPr>
        <w:t>Note:</w:t>
      </w:r>
      <w:r w:rsidRPr="00305A88">
        <w:rPr>
          <w:rFonts w:ascii="Avenir Next LT Pro" w:hAnsi="Avenir Next LT Pro"/>
          <w:i w:val="0"/>
          <w:iCs w:val="0"/>
          <w:sz w:val="22"/>
          <w:szCs w:val="22"/>
          <w:highlight w:val="yellow"/>
        </w:rPr>
        <w:t xml:space="preserve"> Starting in the 2025-2026 program year, all programs approved for Serve Idaho formula funding must pay a $3,000 fee for True</w:t>
      </w:r>
      <w:r w:rsidR="00305A88" w:rsidRPr="00305A88">
        <w:rPr>
          <w:rFonts w:ascii="Avenir Next LT Pro" w:hAnsi="Avenir Next LT Pro"/>
          <w:i w:val="0"/>
          <w:iCs w:val="0"/>
          <w:sz w:val="22"/>
          <w:szCs w:val="22"/>
          <w:highlight w:val="yellow"/>
        </w:rPr>
        <w:t>s</w:t>
      </w:r>
      <w:r w:rsidRPr="00305A88">
        <w:rPr>
          <w:rFonts w:ascii="Avenir Next LT Pro" w:hAnsi="Avenir Next LT Pro"/>
          <w:i w:val="0"/>
          <w:iCs w:val="0"/>
          <w:sz w:val="22"/>
          <w:szCs w:val="22"/>
          <w:highlight w:val="yellow"/>
        </w:rPr>
        <w:t>creen services.</w:t>
      </w:r>
      <w:r>
        <w:rPr>
          <w:rFonts w:ascii="Avenir Next LT Pro" w:hAnsi="Avenir Next LT Pro"/>
          <w:i w:val="0"/>
          <w:iCs w:val="0"/>
          <w:sz w:val="22"/>
          <w:szCs w:val="22"/>
        </w:rPr>
        <w:t xml:space="preserve"> </w:t>
      </w:r>
    </w:p>
    <w:p w14:paraId="6A783263" w14:textId="77777777" w:rsidR="00EF7764" w:rsidRDefault="00EF7764" w:rsidP="00703C6F">
      <w:pPr>
        <w:pStyle w:val="HTMLAddress"/>
        <w:rPr>
          <w:rFonts w:ascii="Avenir Next LT Pro" w:hAnsi="Avenir Next LT Pro"/>
          <w:i w:val="0"/>
          <w:iCs w:val="0"/>
          <w:sz w:val="22"/>
          <w:szCs w:val="22"/>
        </w:rPr>
      </w:pPr>
    </w:p>
    <w:p w14:paraId="34B117AC" w14:textId="77777777" w:rsidR="00EF7764" w:rsidRPr="009F50E6" w:rsidRDefault="00EF7764" w:rsidP="00703C6F">
      <w:pPr>
        <w:pStyle w:val="HTMLAddress"/>
        <w:rPr>
          <w:rFonts w:ascii="Avenir Next LT Pro" w:hAnsi="Avenir Next LT Pro"/>
          <w:sz w:val="22"/>
          <w:szCs w:val="22"/>
        </w:rPr>
      </w:pPr>
    </w:p>
    <w:p w14:paraId="36D5CF75" w14:textId="77777777" w:rsidR="009F50E6" w:rsidRPr="00C22BDA" w:rsidRDefault="009F50E6" w:rsidP="009F50E6">
      <w:pPr>
        <w:pStyle w:val="Heading3"/>
        <w:spacing w:before="0" w:after="0"/>
        <w:rPr>
          <w:rFonts w:ascii="Avenir Next LT Pro" w:hAnsi="Avenir Next LT Pro" w:cs="Times New Roman"/>
          <w:sz w:val="22"/>
          <w:szCs w:val="22"/>
        </w:rPr>
      </w:pPr>
      <w:bookmarkStart w:id="155" w:name="_Toc81227590"/>
      <w:bookmarkStart w:id="156" w:name="_Toc188019578"/>
      <w:r w:rsidRPr="00C22BDA">
        <w:rPr>
          <w:rFonts w:ascii="Avenir Next LT Pro" w:hAnsi="Avenir Next LT Pro" w:cs="Times New Roman"/>
          <w:sz w:val="22"/>
          <w:szCs w:val="22"/>
        </w:rPr>
        <w:lastRenderedPageBreak/>
        <w:t xml:space="preserve">F.2.e. </w:t>
      </w:r>
      <w:r w:rsidRPr="00C22BDA">
        <w:rPr>
          <w:rFonts w:ascii="Avenir Next LT Pro" w:hAnsi="Avenir Next LT Pro" w:cs="Times New Roman"/>
          <w:color w:val="FF0000"/>
          <w:sz w:val="22"/>
          <w:szCs w:val="22"/>
        </w:rPr>
        <w:t xml:space="preserve"> </w:t>
      </w:r>
      <w:r w:rsidRPr="00C22BDA">
        <w:rPr>
          <w:rFonts w:ascii="Avenir Next LT Pro" w:hAnsi="Avenir Next LT Pro" w:cs="Times New Roman"/>
          <w:sz w:val="22"/>
          <w:szCs w:val="22"/>
        </w:rPr>
        <w:t>Official Guidance</w:t>
      </w:r>
      <w:bookmarkEnd w:id="155"/>
      <w:bookmarkEnd w:id="156"/>
    </w:p>
    <w:p w14:paraId="438486CF" w14:textId="77777777" w:rsidR="009F50E6" w:rsidRPr="00305A88" w:rsidRDefault="009F50E6" w:rsidP="009F50E6">
      <w:pPr>
        <w:rPr>
          <w:rFonts w:ascii="Avenir Next LT Pro" w:hAnsi="Avenir Next LT Pro"/>
          <w:sz w:val="22"/>
          <w:szCs w:val="22"/>
        </w:rPr>
      </w:pPr>
      <w:r w:rsidRPr="00C22BDA">
        <w:rPr>
          <w:rFonts w:ascii="Avenir Next LT Pro" w:hAnsi="Avenir Next LT Pro"/>
          <w:sz w:val="22"/>
          <w:szCs w:val="22"/>
        </w:rPr>
        <w:t xml:space="preserve">All AmeriCorps active Guidance is available on the agency’s Guidance webpage:  </w:t>
      </w:r>
      <w:hyperlink r:id="rId57" w:history="1">
        <w:r w:rsidRPr="00C22BDA">
          <w:rPr>
            <w:rStyle w:val="Hyperlink"/>
            <w:rFonts w:ascii="Avenir Next LT Pro" w:hAnsi="Avenir Next LT Pro"/>
            <w:sz w:val="22"/>
            <w:szCs w:val="22"/>
          </w:rPr>
          <w:t>https://www.americorps.gov/about/agency-overview/official-guidance</w:t>
        </w:r>
      </w:hyperlink>
      <w:r w:rsidRPr="00C22BDA">
        <w:rPr>
          <w:rFonts w:ascii="Avenir Next LT Pro" w:hAnsi="Avenir Next LT Pro"/>
          <w:sz w:val="22"/>
          <w:szCs w:val="22"/>
        </w:rPr>
        <w:t xml:space="preserve">. </w:t>
      </w:r>
      <w:r w:rsidRPr="00C22BDA">
        <w:rPr>
          <w:rStyle w:val="Emphasis"/>
          <w:rFonts w:ascii="Avenir Next LT Pro" w:hAnsi="Avenir Next LT Pro" w:cs="Helvetica"/>
          <w:i w:val="0"/>
          <w:iCs w:val="0"/>
          <w:sz w:val="22"/>
          <w:szCs w:val="22"/>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p>
    <w:p w14:paraId="7984551A" w14:textId="77777777" w:rsidR="009F50E6" w:rsidRPr="009F50E6" w:rsidRDefault="009F50E6" w:rsidP="00703C6F">
      <w:pPr>
        <w:pStyle w:val="HTMLAddress"/>
        <w:rPr>
          <w:rFonts w:ascii="Avenir Next LT Pro" w:hAnsi="Avenir Next LT Pro"/>
          <w:sz w:val="22"/>
          <w:szCs w:val="22"/>
        </w:rPr>
      </w:pPr>
    </w:p>
    <w:p w14:paraId="10728839" w14:textId="7EAF8CA2" w:rsidR="003603F7" w:rsidRPr="009F50E6" w:rsidRDefault="00C907E0" w:rsidP="00386853">
      <w:pPr>
        <w:pStyle w:val="Heading2"/>
        <w:rPr>
          <w:sz w:val="22"/>
          <w:szCs w:val="22"/>
        </w:rPr>
      </w:pPr>
      <w:bookmarkStart w:id="157" w:name="_Toc188019579"/>
      <w:r w:rsidRPr="009F50E6">
        <w:rPr>
          <w:sz w:val="22"/>
          <w:szCs w:val="22"/>
        </w:rPr>
        <w:t>F.</w:t>
      </w:r>
      <w:r w:rsidR="003603F7" w:rsidRPr="009F50E6">
        <w:rPr>
          <w:sz w:val="22"/>
          <w:szCs w:val="22"/>
        </w:rPr>
        <w:t>3. Use of Material</w:t>
      </w:r>
      <w:bookmarkEnd w:id="157"/>
    </w:p>
    <w:p w14:paraId="14E0BE3D" w14:textId="7A411768" w:rsidR="003603F7" w:rsidRDefault="003603F7" w:rsidP="003603F7">
      <w:pPr>
        <w:pStyle w:val="Default"/>
        <w:widowControl w:val="0"/>
        <w:rPr>
          <w:rFonts w:ascii="Avenir Next LT Pro" w:hAnsi="Avenir Next LT Pro"/>
          <w:color w:val="auto"/>
          <w:sz w:val="22"/>
          <w:szCs w:val="22"/>
        </w:rPr>
      </w:pPr>
      <w:r w:rsidRPr="00386853">
        <w:rPr>
          <w:rFonts w:ascii="Avenir Next LT Pro" w:hAnsi="Avenir Next LT Pro"/>
          <w:color w:val="auto"/>
          <w:sz w:val="22"/>
          <w:szCs w:val="22"/>
        </w:rPr>
        <w:t xml:space="preserve">To ensure that materials generated with </w:t>
      </w:r>
      <w:r w:rsidR="0080222F" w:rsidRPr="00386853">
        <w:rPr>
          <w:rFonts w:ascii="Avenir Next LT Pro" w:hAnsi="Avenir Next LT Pro"/>
          <w:color w:val="auto"/>
          <w:sz w:val="22"/>
          <w:szCs w:val="22"/>
        </w:rPr>
        <w:t>AmeriCorps</w:t>
      </w:r>
      <w:r w:rsidRPr="00386853">
        <w:rPr>
          <w:rFonts w:ascii="Avenir Next LT Pro" w:hAnsi="Avenir Next LT Pro"/>
          <w:color w:val="auto"/>
          <w:sz w:val="22"/>
          <w:szCs w:val="22"/>
        </w:rPr>
        <w:t xml:space="preserve"> funding are available to the public and readily accessible to recipients and non-recipients, </w:t>
      </w:r>
      <w:r w:rsidR="0080222F" w:rsidRPr="00386853">
        <w:rPr>
          <w:rFonts w:ascii="Avenir Next LT Pro" w:hAnsi="Avenir Next LT Pro"/>
          <w:color w:val="auto"/>
          <w:sz w:val="22"/>
          <w:szCs w:val="22"/>
        </w:rPr>
        <w:t>AmeriCorps</w:t>
      </w:r>
      <w:r w:rsidR="009F50E6">
        <w:rPr>
          <w:rFonts w:ascii="Avenir Next LT Pro" w:hAnsi="Avenir Next LT Pro"/>
          <w:color w:val="auto"/>
          <w:sz w:val="22"/>
          <w:szCs w:val="22"/>
        </w:rPr>
        <w:t xml:space="preserve"> and Serve Idaho</w:t>
      </w:r>
      <w:r w:rsidRPr="00386853">
        <w:rPr>
          <w:rFonts w:ascii="Avenir Next LT Pro" w:hAnsi="Avenir Next LT Pro"/>
          <w:color w:val="auto"/>
          <w:sz w:val="22"/>
          <w:szCs w:val="22"/>
        </w:rPr>
        <w:t xml:space="preserve"> reserves a royalty-free, nonexclusive, and irrevocable right to obtain, use, modify, reproduce, publish, or disseminate publications and materials produced under the award, including data, and to authorize others to do so </w:t>
      </w:r>
      <w:r w:rsidR="00F93904">
        <w:rPr>
          <w:rFonts w:ascii="Avenir Next LT Pro" w:hAnsi="Avenir Next LT Pro"/>
          <w:color w:val="auto"/>
          <w:sz w:val="22"/>
          <w:szCs w:val="22"/>
        </w:rPr>
        <w:t xml:space="preserve">per </w:t>
      </w:r>
      <w:hyperlink r:id="rId58" w:anchor="se2.1.200_1315" w:history="1">
        <w:r w:rsidR="00305A88">
          <w:rPr>
            <w:rStyle w:val="Hyperlink"/>
            <w:rFonts w:ascii="Avenir Next LT Pro" w:hAnsi="Avenir Next LT Pro"/>
            <w:sz w:val="22"/>
            <w:szCs w:val="22"/>
          </w:rPr>
          <w:t>2 CFR § 200.315</w:t>
        </w:r>
      </w:hyperlink>
      <w:r w:rsidRPr="00386853">
        <w:rPr>
          <w:rFonts w:ascii="Avenir Next LT Pro" w:hAnsi="Avenir Next LT Pro"/>
          <w:color w:val="auto"/>
          <w:sz w:val="22"/>
          <w:szCs w:val="22"/>
        </w:rPr>
        <w:t>.</w:t>
      </w:r>
    </w:p>
    <w:p w14:paraId="50B7FA6F" w14:textId="77777777" w:rsidR="009F50E6" w:rsidRPr="00305A88" w:rsidRDefault="009F50E6" w:rsidP="003603F7">
      <w:pPr>
        <w:pStyle w:val="Default"/>
        <w:widowControl w:val="0"/>
        <w:rPr>
          <w:rFonts w:ascii="Avenir Next LT Pro" w:hAnsi="Avenir Next LT Pro" w:cs="Calibri"/>
          <w:color w:val="auto"/>
          <w:sz w:val="20"/>
          <w:szCs w:val="20"/>
        </w:rPr>
      </w:pPr>
    </w:p>
    <w:p w14:paraId="204C0376" w14:textId="77777777" w:rsidR="009F50E6" w:rsidRPr="00305A88" w:rsidRDefault="009F50E6" w:rsidP="009F50E6">
      <w:pPr>
        <w:pStyle w:val="Heading2"/>
        <w:spacing w:before="0" w:after="0"/>
        <w:rPr>
          <w:rFonts w:cs="Calibri"/>
          <w:sz w:val="22"/>
          <w:szCs w:val="22"/>
        </w:rPr>
      </w:pPr>
      <w:bookmarkStart w:id="158" w:name="_Toc81227592"/>
      <w:bookmarkStart w:id="159" w:name="_Toc188019580"/>
      <w:r w:rsidRPr="00305A88">
        <w:rPr>
          <w:rFonts w:cs="Calibri"/>
          <w:sz w:val="22"/>
          <w:szCs w:val="22"/>
        </w:rPr>
        <w:t>F.4. Reporting</w:t>
      </w:r>
      <w:bookmarkEnd w:id="158"/>
      <w:bookmarkEnd w:id="159"/>
      <w:r w:rsidRPr="00305A88">
        <w:rPr>
          <w:rFonts w:cs="Calibri"/>
          <w:sz w:val="22"/>
          <w:szCs w:val="22"/>
        </w:rPr>
        <w:t xml:space="preserve"> </w:t>
      </w:r>
    </w:p>
    <w:p w14:paraId="1F2D78F8" w14:textId="77777777" w:rsidR="009F50E6" w:rsidRPr="00305A88" w:rsidRDefault="009F50E6" w:rsidP="009F50E6">
      <w:pPr>
        <w:autoSpaceDE w:val="0"/>
        <w:autoSpaceDN w:val="0"/>
        <w:rPr>
          <w:rFonts w:ascii="Avenir Next LT Pro" w:hAnsi="Avenir Next LT Pro" w:cs="Calibri"/>
          <w:color w:val="8496B0" w:themeColor="text2" w:themeTint="99"/>
          <w:sz w:val="22"/>
          <w:szCs w:val="20"/>
        </w:rPr>
      </w:pPr>
      <w:r w:rsidRPr="00305A88">
        <w:rPr>
          <w:rFonts w:ascii="Avenir Next LT Pro" w:hAnsi="Avenir Next LT Pro" w:cs="Calibri"/>
          <w:color w:val="000000"/>
          <w:sz w:val="22"/>
          <w:szCs w:val="20"/>
          <w:shd w:val="clear" w:color="auto" w:fill="FFFFFF"/>
        </w:rPr>
        <w:t>Recipients are required to submit a variety of reports which are due at specific times during the life cycle of an award. All reports must be accurate, complete, and submitted on time.</w:t>
      </w:r>
    </w:p>
    <w:p w14:paraId="2E86974A" w14:textId="77777777" w:rsidR="009F50E6" w:rsidRPr="00305A88" w:rsidRDefault="009F50E6" w:rsidP="009F50E6">
      <w:pPr>
        <w:autoSpaceDE w:val="0"/>
        <w:autoSpaceDN w:val="0"/>
        <w:rPr>
          <w:rFonts w:ascii="Avenir Next LT Pro" w:hAnsi="Avenir Next LT Pro" w:cs="Calibri"/>
          <w:i/>
          <w:color w:val="8496B0" w:themeColor="text2" w:themeTint="99"/>
          <w:sz w:val="22"/>
          <w:szCs w:val="22"/>
        </w:rPr>
      </w:pPr>
    </w:p>
    <w:p w14:paraId="7C66B983" w14:textId="472C2B36" w:rsidR="009F50E6" w:rsidRPr="00305A88" w:rsidRDefault="009F50E6" w:rsidP="009F50E6">
      <w:pPr>
        <w:rPr>
          <w:rFonts w:ascii="Avenir Next LT Pro" w:hAnsi="Avenir Next LT Pro" w:cs="Calibri"/>
          <w:sz w:val="22"/>
          <w:szCs w:val="22"/>
        </w:rPr>
      </w:pPr>
      <w:r w:rsidRPr="00305A88">
        <w:rPr>
          <w:rFonts w:ascii="Avenir Next LT Pro" w:hAnsi="Avenir Next LT Pro" w:cs="Calibri"/>
          <w:sz w:val="22"/>
          <w:szCs w:val="22"/>
        </w:rPr>
        <w:t xml:space="preserve">Cost reimbursement grantees are required to provide annual progress reports, semi-annual financial reports, and an internal or external evaluation report as required by the AmeriCorps regulations 45 CFR </w:t>
      </w:r>
      <w:r w:rsidR="00305A88" w:rsidRPr="00305A88">
        <w:rPr>
          <w:rFonts w:ascii="Avenir Next LT Pro" w:hAnsi="Avenir Next LT Pro" w:cs="Calibri"/>
          <w:sz w:val="22"/>
          <w:szCs w:val="22"/>
        </w:rPr>
        <w:t xml:space="preserve">§ </w:t>
      </w:r>
      <w:r w:rsidRPr="00305A88">
        <w:rPr>
          <w:rFonts w:ascii="Avenir Next LT Pro" w:hAnsi="Avenir Next LT Pro" w:cs="Calibri"/>
          <w:sz w:val="22"/>
          <w:szCs w:val="22"/>
        </w:rPr>
        <w:t xml:space="preserve">2522.500-2522.540 and 2522.700-2522.740. Final financial and progress reports are due 90 days after the end of the agreement. </w:t>
      </w:r>
    </w:p>
    <w:p w14:paraId="0BE7C94F" w14:textId="77777777" w:rsidR="009F50E6" w:rsidRPr="00305A88" w:rsidRDefault="009F50E6" w:rsidP="009F50E6">
      <w:pPr>
        <w:rPr>
          <w:rFonts w:ascii="Avenir Next LT Pro" w:hAnsi="Avenir Next LT Pro" w:cs="Calibri"/>
          <w:sz w:val="22"/>
          <w:szCs w:val="22"/>
        </w:rPr>
      </w:pPr>
    </w:p>
    <w:p w14:paraId="562292C5" w14:textId="77777777" w:rsidR="009F50E6" w:rsidRPr="00305A88" w:rsidRDefault="009F50E6" w:rsidP="009F50E6">
      <w:pPr>
        <w:rPr>
          <w:rFonts w:ascii="Avenir Next LT Pro" w:hAnsi="Avenir Next LT Pro" w:cs="Calibri"/>
          <w:sz w:val="22"/>
          <w:szCs w:val="22"/>
        </w:rPr>
      </w:pPr>
      <w:r w:rsidRPr="00305A88">
        <w:rPr>
          <w:rFonts w:ascii="Avenir Next LT Pro" w:hAnsi="Avenir Next LT Pro" w:cs="Calibri"/>
          <w:sz w:val="22"/>
          <w:szCs w:val="22"/>
        </w:rPr>
        <w:t xml:space="preserve">Fixed Amount grantees are required to provide annual and final progress reports and an internal or external evaluation report. </w:t>
      </w:r>
    </w:p>
    <w:p w14:paraId="07657CD1" w14:textId="77777777" w:rsidR="009F50E6" w:rsidRPr="00305A88" w:rsidRDefault="009F50E6" w:rsidP="009F50E6">
      <w:pPr>
        <w:rPr>
          <w:rFonts w:ascii="Avenir Next LT Pro" w:hAnsi="Avenir Next LT Pro" w:cs="Calibri"/>
          <w:sz w:val="22"/>
          <w:szCs w:val="22"/>
        </w:rPr>
      </w:pPr>
    </w:p>
    <w:p w14:paraId="5B720AF5" w14:textId="77777777" w:rsidR="009F50E6" w:rsidRPr="00305A88" w:rsidRDefault="009F50E6" w:rsidP="009F50E6">
      <w:pPr>
        <w:rPr>
          <w:rFonts w:ascii="Avenir Next LT Pro" w:hAnsi="Avenir Next LT Pro" w:cs="Calibri"/>
          <w:sz w:val="22"/>
          <w:szCs w:val="22"/>
        </w:rPr>
      </w:pPr>
      <w:r w:rsidRPr="00305A88">
        <w:rPr>
          <w:rFonts w:ascii="Avenir Next LT Pro" w:hAnsi="Avenir Next LT Pro" w:cs="Calibri"/>
          <w:sz w:val="22"/>
          <w:szCs w:val="22"/>
        </w:rPr>
        <w:t>All grantees, including Fixed Amount grantees, must submit quarterly financial reports to the U.S. Department of Health and Human Services Payment Management System.</w:t>
      </w:r>
    </w:p>
    <w:p w14:paraId="411B3936" w14:textId="77777777" w:rsidR="009F50E6" w:rsidRPr="00305A88" w:rsidRDefault="009F50E6" w:rsidP="009F50E6">
      <w:pPr>
        <w:autoSpaceDE w:val="0"/>
        <w:autoSpaceDN w:val="0"/>
        <w:rPr>
          <w:rFonts w:ascii="Avenir Next LT Pro" w:hAnsi="Avenir Next LT Pro" w:cs="Calibri"/>
          <w:color w:val="FF0000"/>
          <w:sz w:val="22"/>
          <w:szCs w:val="22"/>
        </w:rPr>
      </w:pPr>
    </w:p>
    <w:p w14:paraId="4C6EAF26" w14:textId="77777777" w:rsidR="009F50E6" w:rsidRPr="00305A88" w:rsidRDefault="009F50E6" w:rsidP="009F50E6">
      <w:pPr>
        <w:autoSpaceDE w:val="0"/>
        <w:autoSpaceDN w:val="0"/>
        <w:rPr>
          <w:rFonts w:ascii="Avenir Next LT Pro" w:hAnsi="Avenir Next LT Pro" w:cs="Calibri"/>
          <w:sz w:val="22"/>
          <w:szCs w:val="22"/>
        </w:rPr>
      </w:pPr>
      <w:r w:rsidRPr="00305A88">
        <w:rPr>
          <w:rFonts w:ascii="Avenir Next LT Pro" w:hAnsi="Avenir Next LT Pro" w:cs="Calibri"/>
          <w:sz w:val="22"/>
          <w:szCs w:val="22"/>
        </w:rPr>
        <w:t xml:space="preserve">In addition, at the end of the award period, recipients must submit final financial (cost reimbursement grantees only) and progress reports that are cumulative over the entire award period and consistent with the close-out requirements. The final reports are due to Serve Idaho 90 days after the end of the period of performance.  </w:t>
      </w:r>
    </w:p>
    <w:p w14:paraId="4D42192C" w14:textId="77777777" w:rsidR="009F50E6" w:rsidRPr="00305A88" w:rsidRDefault="009F50E6" w:rsidP="009F50E6">
      <w:pPr>
        <w:rPr>
          <w:rFonts w:ascii="Avenir Next LT Pro" w:hAnsi="Avenir Next LT Pro" w:cs="Calibri"/>
          <w:b/>
          <w:bCs/>
          <w:sz w:val="22"/>
          <w:szCs w:val="22"/>
        </w:rPr>
      </w:pPr>
    </w:p>
    <w:p w14:paraId="7BCC9B0D" w14:textId="77777777" w:rsidR="009F50E6" w:rsidRPr="00305A88" w:rsidRDefault="009F50E6" w:rsidP="009F50E6">
      <w:pPr>
        <w:rPr>
          <w:rFonts w:ascii="Avenir Next LT Pro" w:hAnsi="Avenir Next LT Pro" w:cs="Calibri"/>
          <w:sz w:val="22"/>
          <w:szCs w:val="22"/>
        </w:rPr>
      </w:pPr>
      <w:r w:rsidRPr="00305A88">
        <w:rPr>
          <w:rFonts w:ascii="Avenir Next LT Pro" w:hAnsi="Avenir Next LT Pro" w:cs="Calibri"/>
          <w:sz w:val="22"/>
          <w:szCs w:val="22"/>
        </w:rPr>
        <w:t>Once the grant is awarded, recipients will be expected to have data collection and data management policies, processes, and practices that provide assurance that they are reporting high quality performance measure data. At a minimum, recipients should have policies, processes, and practices that address the following five aspects of data quality for themselves and for subrecipients (if applicable):</w:t>
      </w:r>
    </w:p>
    <w:p w14:paraId="73653B67" w14:textId="77777777" w:rsidR="009F50E6" w:rsidRPr="00305A88" w:rsidRDefault="009F50E6" w:rsidP="009F50E6">
      <w:pPr>
        <w:pStyle w:val="HTMLAddress"/>
        <w:rPr>
          <w:rFonts w:ascii="Avenir Next LT Pro" w:hAnsi="Avenir Next LT Pro" w:cs="Calibri"/>
          <w:sz w:val="22"/>
          <w:szCs w:val="22"/>
        </w:rPr>
      </w:pPr>
    </w:p>
    <w:p w14:paraId="0DA4DE06" w14:textId="77777777" w:rsidR="009F50E6" w:rsidRPr="00305A88" w:rsidRDefault="009F50E6" w:rsidP="009F50E6">
      <w:pPr>
        <w:pStyle w:val="ListParagraph"/>
        <w:widowControl w:val="0"/>
        <w:numPr>
          <w:ilvl w:val="0"/>
          <w:numId w:val="3"/>
        </w:numPr>
        <w:suppressAutoHyphens/>
        <w:rPr>
          <w:rFonts w:ascii="Avenir Next LT Pro" w:hAnsi="Avenir Next LT Pro"/>
        </w:rPr>
      </w:pPr>
      <w:r w:rsidRPr="00305A88">
        <w:rPr>
          <w:rFonts w:ascii="Avenir Next LT Pro" w:hAnsi="Avenir Next LT Pro"/>
        </w:rPr>
        <w:t xml:space="preserve">the data measures what it intends to </w:t>
      </w:r>
      <w:proofErr w:type="gramStart"/>
      <w:r w:rsidRPr="00305A88">
        <w:rPr>
          <w:rFonts w:ascii="Avenir Next LT Pro" w:hAnsi="Avenir Next LT Pro"/>
        </w:rPr>
        <w:t>measure</w:t>
      </w:r>
      <w:proofErr w:type="gramEnd"/>
    </w:p>
    <w:p w14:paraId="08E64C8C" w14:textId="77777777" w:rsidR="009F50E6" w:rsidRPr="00305A88" w:rsidRDefault="009F50E6" w:rsidP="009F50E6">
      <w:pPr>
        <w:pStyle w:val="ListParagraph"/>
        <w:widowControl w:val="0"/>
        <w:numPr>
          <w:ilvl w:val="0"/>
          <w:numId w:val="3"/>
        </w:numPr>
        <w:suppressAutoHyphens/>
        <w:rPr>
          <w:rFonts w:ascii="Avenir Next LT Pro" w:hAnsi="Avenir Next LT Pro"/>
        </w:rPr>
      </w:pPr>
      <w:r w:rsidRPr="00305A88">
        <w:rPr>
          <w:rFonts w:ascii="Avenir Next LT Pro" w:hAnsi="Avenir Next LT Pro"/>
        </w:rPr>
        <w:t xml:space="preserve">the data reported is </w:t>
      </w:r>
      <w:proofErr w:type="gramStart"/>
      <w:r w:rsidRPr="00305A88">
        <w:rPr>
          <w:rFonts w:ascii="Avenir Next LT Pro" w:hAnsi="Avenir Next LT Pro"/>
        </w:rPr>
        <w:t>complete</w:t>
      </w:r>
      <w:proofErr w:type="gramEnd"/>
    </w:p>
    <w:p w14:paraId="06134B77" w14:textId="77777777" w:rsidR="009F50E6" w:rsidRPr="00305A88" w:rsidRDefault="009F50E6" w:rsidP="009F50E6">
      <w:pPr>
        <w:pStyle w:val="ListParagraph"/>
        <w:widowControl w:val="0"/>
        <w:numPr>
          <w:ilvl w:val="0"/>
          <w:numId w:val="3"/>
        </w:numPr>
        <w:suppressAutoHyphens/>
        <w:rPr>
          <w:rFonts w:ascii="Avenir Next LT Pro" w:hAnsi="Avenir Next LT Pro"/>
        </w:rPr>
      </w:pPr>
      <w:r w:rsidRPr="00305A88">
        <w:rPr>
          <w:rFonts w:ascii="Avenir Next LT Pro" w:hAnsi="Avenir Next LT Pro"/>
        </w:rPr>
        <w:t xml:space="preserve">the recipient collects data in a consistent </w:t>
      </w:r>
      <w:proofErr w:type="gramStart"/>
      <w:r w:rsidRPr="00305A88">
        <w:rPr>
          <w:rFonts w:ascii="Avenir Next LT Pro" w:hAnsi="Avenir Next LT Pro"/>
        </w:rPr>
        <w:t>manner</w:t>
      </w:r>
      <w:proofErr w:type="gramEnd"/>
    </w:p>
    <w:p w14:paraId="2D42B4FA" w14:textId="77777777" w:rsidR="009F50E6" w:rsidRPr="00305A88" w:rsidRDefault="009F50E6" w:rsidP="009F50E6">
      <w:pPr>
        <w:pStyle w:val="ListParagraph"/>
        <w:widowControl w:val="0"/>
        <w:numPr>
          <w:ilvl w:val="0"/>
          <w:numId w:val="3"/>
        </w:numPr>
        <w:suppressAutoHyphens/>
        <w:rPr>
          <w:rFonts w:ascii="Avenir Next LT Pro" w:hAnsi="Avenir Next LT Pro"/>
        </w:rPr>
      </w:pPr>
      <w:r w:rsidRPr="00305A88">
        <w:rPr>
          <w:rFonts w:ascii="Avenir Next LT Pro" w:hAnsi="Avenir Next LT Pro"/>
        </w:rPr>
        <w:t xml:space="preserve">the recipient takes steps to correct data </w:t>
      </w:r>
      <w:proofErr w:type="gramStart"/>
      <w:r w:rsidRPr="00305A88">
        <w:rPr>
          <w:rFonts w:ascii="Avenir Next LT Pro" w:hAnsi="Avenir Next LT Pro"/>
        </w:rPr>
        <w:t>errors</w:t>
      </w:r>
      <w:proofErr w:type="gramEnd"/>
    </w:p>
    <w:p w14:paraId="73259CC1" w14:textId="77777777" w:rsidR="009F50E6" w:rsidRPr="00305A88" w:rsidRDefault="009F50E6" w:rsidP="009F50E6">
      <w:pPr>
        <w:pStyle w:val="ListParagraph"/>
        <w:widowControl w:val="0"/>
        <w:numPr>
          <w:ilvl w:val="0"/>
          <w:numId w:val="3"/>
        </w:numPr>
        <w:suppressAutoHyphens/>
        <w:rPr>
          <w:rFonts w:ascii="Avenir Next LT Pro" w:hAnsi="Avenir Next LT Pro"/>
        </w:rPr>
      </w:pPr>
      <w:r w:rsidRPr="00305A88">
        <w:rPr>
          <w:rFonts w:ascii="Avenir Next LT Pro" w:hAnsi="Avenir Next LT Pro"/>
        </w:rPr>
        <w:t xml:space="preserve">the recipient actively reviews data for accuracy prior to submission. </w:t>
      </w:r>
    </w:p>
    <w:p w14:paraId="04FB9253" w14:textId="77777777" w:rsidR="009F50E6" w:rsidRPr="00305A88" w:rsidRDefault="009F50E6" w:rsidP="009F50E6">
      <w:pPr>
        <w:rPr>
          <w:rFonts w:ascii="Avenir Next LT Pro" w:hAnsi="Avenir Next LT Pro" w:cs="Calibri"/>
          <w:sz w:val="22"/>
          <w:szCs w:val="22"/>
        </w:rPr>
      </w:pPr>
    </w:p>
    <w:p w14:paraId="42293785" w14:textId="77777777" w:rsidR="009F50E6" w:rsidRPr="00305A88" w:rsidRDefault="009F50E6" w:rsidP="009F50E6">
      <w:pPr>
        <w:rPr>
          <w:rFonts w:ascii="Avenir Next LT Pro" w:hAnsi="Avenir Next LT Pro" w:cs="Calibri"/>
          <w:sz w:val="22"/>
          <w:szCs w:val="22"/>
        </w:rPr>
      </w:pPr>
      <w:r w:rsidRPr="00305A88">
        <w:rPr>
          <w:rFonts w:ascii="Avenir Next LT Pro" w:hAnsi="Avenir Next LT Pro" w:cs="Calibri"/>
          <w:sz w:val="22"/>
          <w:szCs w:val="22"/>
        </w:rPr>
        <w:lastRenderedPageBreak/>
        <w:t>Failure to submit accurate, complete, and timely required reports may affect the recipient’s ability to secure future AmeriCorps funding.</w:t>
      </w:r>
    </w:p>
    <w:p w14:paraId="5A3C989A" w14:textId="77777777" w:rsidR="009F50E6" w:rsidRPr="00305A88" w:rsidRDefault="009F50E6" w:rsidP="003603F7">
      <w:pPr>
        <w:pStyle w:val="Default"/>
        <w:widowControl w:val="0"/>
        <w:rPr>
          <w:rFonts w:ascii="Avenir Next LT Pro" w:hAnsi="Avenir Next LT Pro" w:cs="Calibri"/>
          <w:color w:val="auto"/>
          <w:sz w:val="20"/>
          <w:szCs w:val="20"/>
        </w:rPr>
      </w:pPr>
    </w:p>
    <w:p w14:paraId="12C7C675" w14:textId="77777777" w:rsidR="003603F7" w:rsidRPr="00305A88" w:rsidRDefault="003603F7" w:rsidP="003603F7">
      <w:pPr>
        <w:rPr>
          <w:rFonts w:ascii="Avenir Next LT Pro" w:hAnsi="Avenir Next LT Pro" w:cs="Calibri"/>
          <w:b/>
          <w:bCs/>
          <w:sz w:val="20"/>
          <w:szCs w:val="20"/>
        </w:rPr>
      </w:pPr>
    </w:p>
    <w:p w14:paraId="151521BE" w14:textId="51573D63" w:rsidR="003603F7" w:rsidRPr="00386853" w:rsidRDefault="00C907E0" w:rsidP="003603F7">
      <w:pPr>
        <w:rPr>
          <w:rFonts w:ascii="Avenir Next LT Pro" w:hAnsi="Avenir Next LT Pro"/>
          <w:bCs/>
          <w:color w:val="FF0000"/>
          <w:sz w:val="22"/>
          <w:szCs w:val="22"/>
        </w:rPr>
      </w:pPr>
      <w:bookmarkStart w:id="160" w:name="_Toc188019581"/>
      <w:r w:rsidRPr="00386853">
        <w:rPr>
          <w:rStyle w:val="Heading2Char"/>
          <w:sz w:val="22"/>
          <w:szCs w:val="22"/>
        </w:rPr>
        <w:t>F.</w:t>
      </w:r>
      <w:r w:rsidR="009F50E6">
        <w:rPr>
          <w:rStyle w:val="Heading2Char"/>
          <w:sz w:val="22"/>
          <w:szCs w:val="22"/>
        </w:rPr>
        <w:t>5</w:t>
      </w:r>
      <w:r w:rsidR="003603F7" w:rsidRPr="00386853">
        <w:rPr>
          <w:rStyle w:val="Heading2Char"/>
          <w:sz w:val="22"/>
          <w:szCs w:val="22"/>
        </w:rPr>
        <w:t>. Continuation Funding Information and Requirements</w:t>
      </w:r>
      <w:bookmarkEnd w:id="160"/>
      <w:r w:rsidR="003603F7" w:rsidRPr="00386853">
        <w:rPr>
          <w:rFonts w:ascii="Avenir Next LT Pro" w:hAnsi="Avenir Next LT Pro"/>
          <w:b/>
          <w:bCs/>
          <w:color w:val="FF0000"/>
          <w:sz w:val="22"/>
          <w:szCs w:val="22"/>
        </w:rPr>
        <w:t xml:space="preserve"> </w:t>
      </w:r>
    </w:p>
    <w:p w14:paraId="01DAEBCC" w14:textId="331F5F7F" w:rsidR="007E2772" w:rsidRPr="00F25834" w:rsidRDefault="003603F7" w:rsidP="003603F7">
      <w:pPr>
        <w:rPr>
          <w:rFonts w:ascii="Avenir Next LT Pro" w:eastAsia="ヒラギノ角ゴ Pro W3" w:hAnsi="Avenir Next LT Pro"/>
          <w:sz w:val="22"/>
          <w:szCs w:val="22"/>
        </w:rPr>
      </w:pPr>
      <w:r w:rsidRPr="00F25834">
        <w:rPr>
          <w:rFonts w:ascii="Avenir Next LT Pro" w:eastAsia="ヒラギノ角ゴ Pro W3" w:hAnsi="Avenir Next LT Pro"/>
          <w:sz w:val="22"/>
          <w:szCs w:val="22"/>
        </w:rPr>
        <w:t xml:space="preserve">Organizations that have current </w:t>
      </w:r>
      <w:r w:rsidR="00495525" w:rsidRPr="00F25834">
        <w:rPr>
          <w:rFonts w:ascii="Avenir Next LT Pro" w:eastAsia="ヒラギノ角ゴ Pro W3" w:hAnsi="Avenir Next LT Pro"/>
          <w:sz w:val="22"/>
          <w:szCs w:val="22"/>
        </w:rPr>
        <w:t>AmeriCorps State and National</w:t>
      </w:r>
      <w:r w:rsidRPr="00F25834">
        <w:rPr>
          <w:rFonts w:ascii="Avenir Next LT Pro" w:eastAsia="ヒラギノ角ゴ Pro W3" w:hAnsi="Avenir Next LT Pro"/>
          <w:sz w:val="22"/>
          <w:szCs w:val="22"/>
        </w:rPr>
        <w:t xml:space="preserve"> awards that </w:t>
      </w:r>
      <w:r w:rsidR="0025339D" w:rsidRPr="00F25834">
        <w:rPr>
          <w:rFonts w:ascii="Avenir Next LT Pro" w:eastAsia="ヒラギノ角ゴ Pro W3" w:hAnsi="Avenir Next LT Pro"/>
          <w:sz w:val="22"/>
          <w:szCs w:val="22"/>
        </w:rPr>
        <w:t xml:space="preserve">will be in program Year 2 or Year 3 in FY </w:t>
      </w:r>
      <w:r w:rsidR="0025339D" w:rsidRPr="4A8D2DF4">
        <w:rPr>
          <w:rFonts w:ascii="Avenir Next LT Pro" w:eastAsia="ヒラギノ角ゴ Pro W3" w:hAnsi="Avenir Next LT Pro"/>
          <w:sz w:val="22"/>
          <w:szCs w:val="22"/>
        </w:rPr>
        <w:t>202</w:t>
      </w:r>
      <w:r w:rsidR="0021611A">
        <w:rPr>
          <w:rFonts w:ascii="Avenir Next LT Pro" w:eastAsia="ヒラギノ角ゴ Pro W3" w:hAnsi="Avenir Next LT Pro"/>
          <w:sz w:val="22"/>
          <w:szCs w:val="22"/>
        </w:rPr>
        <w:t>5</w:t>
      </w:r>
      <w:r w:rsidR="0025339D" w:rsidRPr="00F25834">
        <w:rPr>
          <w:rFonts w:ascii="Avenir Next LT Pro" w:eastAsia="ヒラギノ角ゴ Pro W3" w:hAnsi="Avenir Next LT Pro"/>
          <w:sz w:val="22"/>
          <w:szCs w:val="22"/>
        </w:rPr>
        <w:t xml:space="preserve"> </w:t>
      </w:r>
      <w:r w:rsidR="00BA55FB" w:rsidRPr="00F25834">
        <w:rPr>
          <w:rFonts w:ascii="Avenir Next LT Pro" w:eastAsia="ヒラギノ角ゴ Pro W3" w:hAnsi="Avenir Next LT Pro"/>
          <w:sz w:val="22"/>
          <w:szCs w:val="22"/>
        </w:rPr>
        <w:t xml:space="preserve">are considered continuation applicants. Continuation applicants </w:t>
      </w:r>
      <w:r w:rsidRPr="00F25834">
        <w:rPr>
          <w:rFonts w:ascii="Avenir Next LT Pro" w:eastAsia="ヒラギノ角ゴ Pro W3" w:hAnsi="Avenir Next LT Pro"/>
          <w:sz w:val="22"/>
          <w:szCs w:val="22"/>
        </w:rPr>
        <w:t xml:space="preserve">must </w:t>
      </w:r>
      <w:proofErr w:type="gramStart"/>
      <w:r w:rsidRPr="00F25834">
        <w:rPr>
          <w:rFonts w:ascii="Avenir Next LT Pro" w:eastAsia="ヒラギノ角ゴ Pro W3" w:hAnsi="Avenir Next LT Pro"/>
          <w:sz w:val="22"/>
          <w:szCs w:val="22"/>
        </w:rPr>
        <w:t>submit an application</w:t>
      </w:r>
      <w:proofErr w:type="gramEnd"/>
      <w:r w:rsidRPr="00F25834">
        <w:rPr>
          <w:rFonts w:ascii="Avenir Next LT Pro" w:eastAsia="ヒラギノ角ゴ Pro W3" w:hAnsi="Avenir Next LT Pro"/>
          <w:sz w:val="22"/>
          <w:szCs w:val="22"/>
        </w:rPr>
        <w:t xml:space="preserve"> </w:t>
      </w:r>
      <w:r w:rsidR="002E263F" w:rsidRPr="00F25834">
        <w:rPr>
          <w:rFonts w:ascii="Avenir Next LT Pro" w:eastAsia="ヒラギノ角ゴ Pro W3" w:hAnsi="Avenir Next LT Pro"/>
          <w:sz w:val="22"/>
          <w:szCs w:val="22"/>
        </w:rPr>
        <w:t>to</w:t>
      </w:r>
      <w:r w:rsidRPr="00F25834">
        <w:rPr>
          <w:rFonts w:ascii="Avenir Next LT Pro" w:eastAsia="ヒラギノ角ゴ Pro W3" w:hAnsi="Avenir Next LT Pro"/>
          <w:sz w:val="22"/>
          <w:szCs w:val="22"/>
        </w:rPr>
        <w:t xml:space="preserve"> be eligible to receive funding for </w:t>
      </w:r>
      <w:r w:rsidR="00BA55FB" w:rsidRPr="00F25834">
        <w:rPr>
          <w:rFonts w:ascii="Avenir Next LT Pro" w:eastAsia="ヒラギノ角ゴ Pro W3" w:hAnsi="Avenir Next LT Pro"/>
          <w:sz w:val="22"/>
          <w:szCs w:val="22"/>
        </w:rPr>
        <w:t>the FY 202</w:t>
      </w:r>
      <w:r w:rsidR="0021611A">
        <w:rPr>
          <w:rFonts w:ascii="Avenir Next LT Pro" w:eastAsia="ヒラギノ角ゴ Pro W3" w:hAnsi="Avenir Next LT Pro"/>
          <w:sz w:val="22"/>
          <w:szCs w:val="22"/>
        </w:rPr>
        <w:t>5</w:t>
      </w:r>
      <w:r w:rsidR="00BA55FB" w:rsidRPr="00F25834">
        <w:rPr>
          <w:rFonts w:ascii="Avenir Next LT Pro" w:eastAsia="ヒラギノ角ゴ Pro W3" w:hAnsi="Avenir Next LT Pro"/>
          <w:sz w:val="22"/>
          <w:szCs w:val="22"/>
        </w:rPr>
        <w:t xml:space="preserve"> program year</w:t>
      </w:r>
      <w:r w:rsidRPr="00F25834">
        <w:rPr>
          <w:rFonts w:ascii="Avenir Next LT Pro" w:eastAsia="ヒラギノ角ゴ Pro W3" w:hAnsi="Avenir Next LT Pro"/>
          <w:sz w:val="22"/>
          <w:szCs w:val="22"/>
        </w:rPr>
        <w:t xml:space="preserve">. </w:t>
      </w:r>
      <w:r w:rsidR="0025339D" w:rsidRPr="00F25834">
        <w:rPr>
          <w:rFonts w:ascii="Avenir Next LT Pro" w:eastAsia="ヒラギノ角ゴ Pro W3" w:hAnsi="Avenir Next LT Pro"/>
          <w:sz w:val="22"/>
          <w:szCs w:val="22"/>
        </w:rPr>
        <w:t xml:space="preserve">Continuation </w:t>
      </w:r>
      <w:r w:rsidR="00BA55FB" w:rsidRPr="00F25834">
        <w:rPr>
          <w:rFonts w:ascii="Avenir Next LT Pro" w:eastAsia="ヒラギノ角ゴ Pro W3" w:hAnsi="Avenir Next LT Pro"/>
          <w:sz w:val="22"/>
          <w:szCs w:val="22"/>
        </w:rPr>
        <w:t>applicants</w:t>
      </w:r>
      <w:r w:rsidR="0025339D" w:rsidRPr="00F25834">
        <w:rPr>
          <w:rFonts w:ascii="Avenir Next LT Pro" w:eastAsia="ヒラギノ角ゴ Pro W3" w:hAnsi="Avenir Next LT Pro"/>
          <w:sz w:val="22"/>
          <w:szCs w:val="22"/>
        </w:rPr>
        <w:t xml:space="preserve"> must follow the requirements for continuation application content as outlined in the Application Instructions.</w:t>
      </w:r>
    </w:p>
    <w:p w14:paraId="4E83AB4A" w14:textId="77777777" w:rsidR="007E2772" w:rsidRPr="00F25834" w:rsidRDefault="007E2772" w:rsidP="003603F7">
      <w:pPr>
        <w:rPr>
          <w:rFonts w:ascii="Avenir Next LT Pro" w:eastAsia="ヒラギノ角ゴ Pro W3" w:hAnsi="Avenir Next LT Pro"/>
          <w:sz w:val="22"/>
          <w:szCs w:val="22"/>
        </w:rPr>
      </w:pPr>
    </w:p>
    <w:p w14:paraId="66BC2214" w14:textId="4FCD1DFF" w:rsidR="003603F7" w:rsidRPr="00F25834" w:rsidRDefault="003603F7" w:rsidP="003603F7">
      <w:pPr>
        <w:rPr>
          <w:rFonts w:ascii="Avenir Next LT Pro" w:eastAsia="ヒラギノ角ゴ Pro W3" w:hAnsi="Avenir Next LT Pro"/>
          <w:sz w:val="22"/>
          <w:szCs w:val="22"/>
        </w:rPr>
      </w:pPr>
      <w:r w:rsidRPr="00F25834">
        <w:rPr>
          <w:rFonts w:ascii="Avenir Next LT Pro" w:eastAsia="ヒラギノ角ゴ Pro W3" w:hAnsi="Avenir Next LT Pro"/>
          <w:sz w:val="22"/>
          <w:szCs w:val="22"/>
        </w:rPr>
        <w:t xml:space="preserve">Please </w:t>
      </w:r>
      <w:r w:rsidR="00CA21C6">
        <w:rPr>
          <w:rFonts w:ascii="Avenir Next LT Pro" w:hAnsi="Avenir Next LT Pro"/>
          <w:sz w:val="22"/>
          <w:szCs w:val="22"/>
        </w:rPr>
        <w:t>use</w:t>
      </w:r>
      <w:r w:rsidR="00CA21C6" w:rsidRPr="00F25834">
        <w:rPr>
          <w:rFonts w:ascii="Avenir Next LT Pro" w:eastAsia="ヒラギノ角ゴ Pro W3" w:hAnsi="Avenir Next LT Pro"/>
          <w:sz w:val="22"/>
          <w:szCs w:val="22"/>
        </w:rPr>
        <w:t xml:space="preserve"> </w:t>
      </w:r>
      <w:r w:rsidRPr="00F25834">
        <w:rPr>
          <w:rFonts w:ascii="Avenir Next LT Pro" w:eastAsia="ヒラギノ角ゴ Pro W3" w:hAnsi="Avenir Next LT Pro"/>
          <w:sz w:val="22"/>
          <w:szCs w:val="22"/>
        </w:rPr>
        <w:t>the</w:t>
      </w:r>
      <w:r w:rsidR="006C06C9">
        <w:rPr>
          <w:rFonts w:ascii="Avenir Next LT Pro" w:eastAsia="ヒラギノ角ゴ Pro W3" w:hAnsi="Avenir Next LT Pro"/>
          <w:sz w:val="22"/>
          <w:szCs w:val="22"/>
        </w:rPr>
        <w:t xml:space="preserve"> </w:t>
      </w:r>
      <w:hyperlink r:id="rId59" w:history="1">
        <w:r w:rsidR="006C06C9">
          <w:rPr>
            <w:rStyle w:val="Hyperlink"/>
            <w:rFonts w:ascii="Avenir Next LT Pro" w:hAnsi="Avenir Next LT Pro"/>
            <w:sz w:val="22"/>
            <w:szCs w:val="22"/>
          </w:rPr>
          <w:t>Application Instr</w:t>
        </w:r>
        <w:bookmarkStart w:id="161" w:name="_Hlt141949405"/>
        <w:bookmarkStart w:id="162" w:name="_Hlt141949406"/>
        <w:r w:rsidR="006C06C9">
          <w:rPr>
            <w:rStyle w:val="Hyperlink"/>
            <w:rFonts w:ascii="Avenir Next LT Pro" w:hAnsi="Avenir Next LT Pro"/>
            <w:sz w:val="22"/>
            <w:szCs w:val="22"/>
          </w:rPr>
          <w:t>u</w:t>
        </w:r>
        <w:bookmarkEnd w:id="161"/>
        <w:bookmarkEnd w:id="162"/>
        <w:r w:rsidR="006C06C9">
          <w:rPr>
            <w:rStyle w:val="Hyperlink"/>
            <w:rFonts w:ascii="Avenir Next LT Pro" w:hAnsi="Avenir Next LT Pro"/>
            <w:sz w:val="22"/>
            <w:szCs w:val="22"/>
          </w:rPr>
          <w:t>ctions</w:t>
        </w:r>
      </w:hyperlink>
      <w:r w:rsidR="006C06C9">
        <w:rPr>
          <w:rFonts w:ascii="Avenir Next LT Pro" w:eastAsia="ヒラギノ角ゴ Pro W3" w:hAnsi="Avenir Next LT Pro"/>
          <w:sz w:val="22"/>
          <w:szCs w:val="22"/>
        </w:rPr>
        <w:t xml:space="preserve"> f</w:t>
      </w:r>
      <w:r w:rsidR="00EB42A0" w:rsidRPr="00F25834">
        <w:rPr>
          <w:rFonts w:ascii="Avenir Next LT Pro" w:eastAsia="ヒラギノ角ゴ Pro W3" w:hAnsi="Avenir Next LT Pro"/>
          <w:sz w:val="22"/>
          <w:szCs w:val="22"/>
        </w:rPr>
        <w:t>or</w:t>
      </w:r>
      <w:r w:rsidR="008F0002" w:rsidRPr="00F25834">
        <w:rPr>
          <w:rFonts w:ascii="Avenir Next LT Pro" w:eastAsia="ヒラギノ角ゴ Pro W3" w:hAnsi="Avenir Next LT Pro"/>
          <w:sz w:val="22"/>
          <w:szCs w:val="22"/>
        </w:rPr>
        <w:t xml:space="preserve"> how to </w:t>
      </w:r>
      <w:r w:rsidR="004A5D8C" w:rsidRPr="00F25834">
        <w:rPr>
          <w:rFonts w:ascii="Avenir Next LT Pro" w:eastAsia="ヒラギノ角ゴ Pro W3" w:hAnsi="Avenir Next LT Pro"/>
          <w:sz w:val="22"/>
          <w:szCs w:val="22"/>
        </w:rPr>
        <w:t>request use of unexpended funds.</w:t>
      </w:r>
      <w:r w:rsidRPr="00F25834">
        <w:rPr>
          <w:rFonts w:ascii="Avenir Next LT Pro" w:eastAsia="ヒラギノ角ゴ Pro W3" w:hAnsi="Avenir Next LT Pro"/>
          <w:i/>
          <w:iCs/>
          <w:sz w:val="22"/>
          <w:szCs w:val="22"/>
        </w:rPr>
        <w:t xml:space="preserve"> </w:t>
      </w:r>
      <w:r w:rsidR="007E2772" w:rsidRPr="00F25834">
        <w:rPr>
          <w:rFonts w:ascii="Avenir Next LT Pro" w:eastAsia="ヒラギノ角ゴ Pro W3" w:hAnsi="Avenir Next LT Pro"/>
          <w:i/>
          <w:iCs/>
          <w:sz w:val="22"/>
          <w:szCs w:val="22"/>
        </w:rPr>
        <w:br/>
      </w:r>
      <w:r w:rsidR="007E2772" w:rsidRPr="00F25834">
        <w:rPr>
          <w:rFonts w:ascii="Avenir Next LT Pro" w:eastAsia="ヒラギノ角ゴ Pro W3" w:hAnsi="Avenir Next LT Pro"/>
          <w:i/>
          <w:iCs/>
          <w:sz w:val="22"/>
          <w:szCs w:val="22"/>
        </w:rPr>
        <w:br/>
      </w:r>
      <w:r w:rsidRPr="00F25834">
        <w:rPr>
          <w:rFonts w:ascii="Avenir Next LT Pro" w:eastAsia="ヒラギノ角ゴ Pro W3" w:hAnsi="Avenir Next LT Pro"/>
          <w:sz w:val="22"/>
          <w:szCs w:val="22"/>
        </w:rPr>
        <w:t>Requests by existing continuation applicants for increases in the level of funding or number of positions will be assessed using the</w:t>
      </w:r>
      <w:hyperlink w:anchor="E1_Select_Crit" w:history="1">
        <w:r w:rsidR="006F4CC8">
          <w:rPr>
            <w:rStyle w:val="Hyperlink"/>
            <w:rFonts w:ascii="Avenir Next LT Pro" w:eastAsia="ヒラギノ角ゴ Pro W3" w:hAnsi="Avenir Next LT Pro"/>
            <w:sz w:val="22"/>
            <w:szCs w:val="22"/>
          </w:rPr>
          <w:t xml:space="preserve"> sel</w:t>
        </w:r>
        <w:bookmarkStart w:id="163" w:name="_Hlt141949438"/>
        <w:bookmarkStart w:id="164" w:name="_Hlt141949439"/>
        <w:r w:rsidR="006F4CC8">
          <w:rPr>
            <w:rStyle w:val="Hyperlink"/>
            <w:rFonts w:ascii="Avenir Next LT Pro" w:eastAsia="ヒラギノ角ゴ Pro W3" w:hAnsi="Avenir Next LT Pro"/>
            <w:sz w:val="22"/>
            <w:szCs w:val="22"/>
          </w:rPr>
          <w:t>e</w:t>
        </w:r>
        <w:bookmarkEnd w:id="163"/>
        <w:bookmarkEnd w:id="164"/>
        <w:r w:rsidR="006F4CC8">
          <w:rPr>
            <w:rStyle w:val="Hyperlink"/>
            <w:rFonts w:ascii="Avenir Next LT Pro" w:eastAsia="ヒラギノ角ゴ Pro W3" w:hAnsi="Avenir Next LT Pro"/>
            <w:sz w:val="22"/>
            <w:szCs w:val="22"/>
          </w:rPr>
          <w:t>ction criteria</w:t>
        </w:r>
      </w:hyperlink>
      <w:r w:rsidRPr="371E9891">
        <w:rPr>
          <w:rFonts w:ascii="Avenir Next LT Pro" w:eastAsia="ヒラギノ角ゴ Pro W3" w:hAnsi="Avenir Next LT Pro"/>
          <w:color w:val="FF0000"/>
          <w:sz w:val="22"/>
          <w:szCs w:val="22"/>
        </w:rPr>
        <w:t xml:space="preserve"> </w:t>
      </w:r>
      <w:r w:rsidRPr="00F25834">
        <w:rPr>
          <w:rFonts w:ascii="Avenir Next LT Pro" w:eastAsia="ヒラギノ角ゴ Pro W3" w:hAnsi="Avenir Next LT Pro"/>
          <w:sz w:val="22"/>
          <w:szCs w:val="22"/>
        </w:rPr>
        <w:t>published in this Notice.</w:t>
      </w:r>
    </w:p>
    <w:p w14:paraId="5A7451F9" w14:textId="77777777" w:rsidR="003603F7" w:rsidRPr="00386853" w:rsidRDefault="003603F7" w:rsidP="003603F7">
      <w:pPr>
        <w:rPr>
          <w:rFonts w:ascii="Avenir Next LT Pro" w:eastAsia="ヒラギノ角ゴ Pro W3" w:hAnsi="Avenir Next LT Pro"/>
          <w:color w:val="FF0000"/>
          <w:sz w:val="22"/>
          <w:szCs w:val="22"/>
          <w:highlight w:val="cyan"/>
        </w:rPr>
      </w:pPr>
    </w:p>
    <w:p w14:paraId="3B79AF33" w14:textId="5465D0E9" w:rsidR="003603F7" w:rsidRPr="00F25834" w:rsidRDefault="00BA55FB" w:rsidP="003603F7">
      <w:pPr>
        <w:rPr>
          <w:rFonts w:ascii="Avenir Next LT Pro" w:hAnsi="Avenir Next LT Pro"/>
          <w:sz w:val="22"/>
          <w:szCs w:val="22"/>
        </w:rPr>
      </w:pPr>
      <w:r w:rsidRPr="00F25834">
        <w:rPr>
          <w:rFonts w:ascii="Avenir Next LT Pro" w:hAnsi="Avenir Next LT Pro"/>
          <w:sz w:val="22"/>
          <w:szCs w:val="22"/>
        </w:rPr>
        <w:t>Continuation application</w:t>
      </w:r>
      <w:r w:rsidR="003603F7" w:rsidRPr="00F25834">
        <w:rPr>
          <w:rFonts w:ascii="Avenir Next LT Pro" w:hAnsi="Avenir Next LT Pro"/>
          <w:sz w:val="22"/>
          <w:szCs w:val="22"/>
        </w:rPr>
        <w:t xml:space="preserve"> review will also be based on progress reports, the federal financial report, evaluation plans, and </w:t>
      </w:r>
      <w:r w:rsidR="0080222F" w:rsidRPr="00F25834">
        <w:rPr>
          <w:rFonts w:ascii="Avenir Next LT Pro" w:hAnsi="Avenir Next LT Pro"/>
          <w:sz w:val="22"/>
          <w:szCs w:val="22"/>
        </w:rPr>
        <w:t>AmeriCorps</w:t>
      </w:r>
      <w:r w:rsidR="003603F7" w:rsidRPr="00F25834">
        <w:rPr>
          <w:rFonts w:ascii="Avenir Next LT Pro" w:hAnsi="Avenir Next LT Pro"/>
          <w:sz w:val="22"/>
          <w:szCs w:val="22"/>
        </w:rPr>
        <w:t xml:space="preserve"> staff’s knowledge of the grant program. To be approved for continuation funding, recipients must demonstrate satisfactory performance with respect to key program goals and requirements, as well as compliance with the terms and conditions of the grant. </w:t>
      </w:r>
    </w:p>
    <w:p w14:paraId="0A215570" w14:textId="3BD75E5D" w:rsidR="009810B6" w:rsidRPr="00DE5FD9" w:rsidRDefault="009810B6" w:rsidP="009810B6">
      <w:pPr>
        <w:pStyle w:val="HTMLAddress"/>
        <w:rPr>
          <w:rFonts w:ascii="Avenir Next LT Pro" w:eastAsia="ヒラギノ角ゴ Pro W3" w:hAnsi="Avenir Next LT Pro"/>
          <w:sz w:val="22"/>
          <w:szCs w:val="22"/>
        </w:rPr>
      </w:pPr>
    </w:p>
    <w:p w14:paraId="0A71531B" w14:textId="2973D3BB" w:rsidR="009810B6" w:rsidRPr="00F25834" w:rsidRDefault="009F50E6" w:rsidP="009810B6">
      <w:pPr>
        <w:autoSpaceDE w:val="0"/>
        <w:autoSpaceDN w:val="0"/>
        <w:adjustRightInd w:val="0"/>
        <w:rPr>
          <w:rFonts w:ascii="Avenir Next LT Pro" w:hAnsi="Avenir Next LT Pro"/>
          <w:i/>
          <w:sz w:val="22"/>
          <w:szCs w:val="22"/>
        </w:rPr>
      </w:pPr>
      <w:r>
        <w:rPr>
          <w:rFonts w:ascii="Avenir Next LT Pro" w:hAnsi="Avenir Next LT Pro"/>
          <w:sz w:val="22"/>
          <w:szCs w:val="22"/>
        </w:rPr>
        <w:t>Serve Idaho</w:t>
      </w:r>
      <w:r w:rsidRPr="00F25834">
        <w:rPr>
          <w:rFonts w:ascii="Avenir Next LT Pro" w:hAnsi="Avenir Next LT Pro"/>
          <w:sz w:val="22"/>
          <w:szCs w:val="22"/>
        </w:rPr>
        <w:t xml:space="preserve"> </w:t>
      </w:r>
      <w:r w:rsidR="009810B6" w:rsidRPr="00F25834">
        <w:rPr>
          <w:rFonts w:ascii="Avenir Next LT Pro" w:hAnsi="Avenir Next LT Pro"/>
          <w:sz w:val="22"/>
          <w:szCs w:val="22"/>
        </w:rPr>
        <w:t>reserves the right to award applications in an amount</w:t>
      </w:r>
      <w:r w:rsidR="005739D7" w:rsidRPr="00F25834">
        <w:rPr>
          <w:rFonts w:ascii="Avenir Next LT Pro" w:hAnsi="Avenir Next LT Pro"/>
          <w:sz w:val="22"/>
          <w:szCs w:val="22"/>
        </w:rPr>
        <w:t xml:space="preserve"> less than</w:t>
      </w:r>
      <w:r w:rsidR="009810B6" w:rsidRPr="00F25834">
        <w:rPr>
          <w:rFonts w:ascii="Avenir Next LT Pro" w:hAnsi="Avenir Next LT Pro"/>
          <w:sz w:val="22"/>
          <w:szCs w:val="22"/>
        </w:rPr>
        <w:t xml:space="preserve"> the requested level of funding and will document the rationale for doing so. </w:t>
      </w:r>
    </w:p>
    <w:p w14:paraId="147166AC" w14:textId="6869CFB7" w:rsidR="003603F7" w:rsidRPr="00437386" w:rsidRDefault="003603F7" w:rsidP="00386853">
      <w:pPr>
        <w:pStyle w:val="Heading1"/>
      </w:pPr>
      <w:bookmarkStart w:id="165" w:name="_Toc188019582"/>
      <w:r w:rsidRPr="00437386">
        <w:t xml:space="preserve">G. </w:t>
      </w:r>
      <w:r w:rsidR="00206726">
        <w:t>STATE COMMISSION</w:t>
      </w:r>
      <w:r w:rsidR="00206726" w:rsidRPr="00437386">
        <w:t xml:space="preserve"> </w:t>
      </w:r>
      <w:r w:rsidRPr="00437386">
        <w:t>AWARDING  Contacts</w:t>
      </w:r>
      <w:bookmarkEnd w:id="165"/>
    </w:p>
    <w:p w14:paraId="600FB123" w14:textId="0C86DAC1" w:rsidR="00687BBD" w:rsidRPr="00437386" w:rsidRDefault="003603F7" w:rsidP="006A16CB">
      <w:pPr>
        <w:rPr>
          <w:rFonts w:ascii="Avenir Next LT Pro" w:hAnsi="Avenir Next LT Pro"/>
          <w:sz w:val="22"/>
          <w:szCs w:val="22"/>
        </w:rPr>
      </w:pPr>
      <w:r w:rsidRPr="00386853">
        <w:rPr>
          <w:rFonts w:ascii="Avenir Next LT Pro" w:hAnsi="Avenir Next LT Pro"/>
          <w:sz w:val="22"/>
          <w:szCs w:val="22"/>
        </w:rPr>
        <w:t xml:space="preserve">For more information, </w:t>
      </w:r>
      <w:r w:rsidRPr="00DE5FD9">
        <w:rPr>
          <w:rFonts w:ascii="Avenir Next LT Pro" w:hAnsi="Avenir Next LT Pro"/>
          <w:sz w:val="22"/>
          <w:szCs w:val="22"/>
        </w:rPr>
        <w:t>email</w:t>
      </w:r>
      <w:r w:rsidR="00064FB5">
        <w:rPr>
          <w:rStyle w:val="Hyperlink"/>
          <w:rFonts w:ascii="Avenir Next LT Pro" w:hAnsi="Avenir Next LT Pro"/>
          <w:sz w:val="22"/>
          <w:szCs w:val="22"/>
          <w:u w:val="none"/>
        </w:rPr>
        <w:t xml:space="preserve"> </w:t>
      </w:r>
      <w:r w:rsidR="00305A88">
        <w:rPr>
          <w:rStyle w:val="Hyperlink"/>
          <w:rFonts w:ascii="Avenir Next LT Pro" w:hAnsi="Avenir Next LT Pro"/>
          <w:sz w:val="22"/>
          <w:szCs w:val="22"/>
        </w:rPr>
        <w:t>angela.lamb@labor.idaho.gov</w:t>
      </w:r>
      <w:r w:rsidRPr="00DE5FD9">
        <w:rPr>
          <w:rFonts w:ascii="Avenir Next LT Pro" w:hAnsi="Avenir Next LT Pro"/>
          <w:sz w:val="22"/>
          <w:szCs w:val="22"/>
        </w:rPr>
        <w:t>.</w:t>
      </w:r>
      <w:r w:rsidRPr="00F25834">
        <w:rPr>
          <w:rFonts w:ascii="Avenir Next LT Pro" w:hAnsi="Avenir Next LT Pro"/>
          <w:sz w:val="22"/>
          <w:szCs w:val="22"/>
        </w:rPr>
        <w:t xml:space="preserve"> </w:t>
      </w:r>
    </w:p>
    <w:p w14:paraId="684C1A27" w14:textId="51FC888F" w:rsidR="003603F7" w:rsidRPr="00437386" w:rsidRDefault="003603F7" w:rsidP="00386853">
      <w:pPr>
        <w:pStyle w:val="Heading1"/>
      </w:pPr>
      <w:bookmarkStart w:id="166" w:name="_Toc188019583"/>
      <w:r w:rsidRPr="00437386">
        <w:t>H. Other Information</w:t>
      </w:r>
      <w:bookmarkEnd w:id="166"/>
      <w:r w:rsidRPr="00437386">
        <w:t xml:space="preserve"> </w:t>
      </w:r>
    </w:p>
    <w:p w14:paraId="3207DD73" w14:textId="51563B52" w:rsidR="003603F7" w:rsidRPr="00386853" w:rsidRDefault="00C907E0" w:rsidP="00386853">
      <w:pPr>
        <w:pStyle w:val="Heading2"/>
        <w:rPr>
          <w:sz w:val="22"/>
          <w:szCs w:val="22"/>
        </w:rPr>
      </w:pPr>
      <w:bookmarkStart w:id="167" w:name="_Toc188019584"/>
      <w:r w:rsidRPr="00386853">
        <w:rPr>
          <w:sz w:val="22"/>
          <w:szCs w:val="22"/>
        </w:rPr>
        <w:t>H.</w:t>
      </w:r>
      <w:r w:rsidR="003603F7" w:rsidRPr="00386853">
        <w:rPr>
          <w:sz w:val="22"/>
          <w:szCs w:val="22"/>
        </w:rPr>
        <w:t>1. Technical Assistance</w:t>
      </w:r>
      <w:bookmarkEnd w:id="167"/>
    </w:p>
    <w:p w14:paraId="4EEE8F0F" w14:textId="27E0154B" w:rsidR="008E5387" w:rsidRDefault="009F50E6" w:rsidP="00305A88">
      <w:pPr>
        <w:pStyle w:val="TOC2"/>
      </w:pPr>
      <w:r w:rsidRPr="00305A88">
        <w:t xml:space="preserve">Serve Idaho will host a technical assistance call to answer questions about the funding opportunity and eGrants. Serve Idaho requires all applicants to participate in this session. Call-in information for the technical assistance call will be provided to all applicants upon submission of their letter of intent to apply.  </w:t>
      </w:r>
    </w:p>
    <w:p w14:paraId="1277143B" w14:textId="77777777" w:rsidR="00305A88" w:rsidRPr="00305A88" w:rsidRDefault="00305A88" w:rsidP="00305A88"/>
    <w:p w14:paraId="31482E35" w14:textId="16B62548" w:rsidR="008E5387" w:rsidRPr="00E442C8" w:rsidRDefault="008E5387" w:rsidP="008E5387">
      <w:pPr>
        <w:rPr>
          <w:rFonts w:ascii="Avenir Next LT Pro" w:hAnsi="Avenir Next LT Pro"/>
          <w:sz w:val="22"/>
          <w:szCs w:val="22"/>
        </w:rPr>
      </w:pPr>
      <w:r w:rsidRPr="00E442C8">
        <w:rPr>
          <w:rFonts w:ascii="Avenir Next LT Pro" w:hAnsi="Avenir Next LT Pro"/>
          <w:sz w:val="22"/>
          <w:szCs w:val="22"/>
        </w:rPr>
        <w:t xml:space="preserve">Resources </w:t>
      </w:r>
      <w:r w:rsidR="00F41713">
        <w:rPr>
          <w:rFonts w:ascii="Avenir Next LT Pro" w:hAnsi="Avenir Next LT Pro"/>
          <w:sz w:val="22"/>
          <w:szCs w:val="22"/>
        </w:rPr>
        <w:t>applicants</w:t>
      </w:r>
      <w:r w:rsidR="00892F7B" w:rsidRPr="4A8D2DF4">
        <w:rPr>
          <w:rFonts w:ascii="Avenir Next LT Pro" w:hAnsi="Avenir Next LT Pro"/>
          <w:sz w:val="22"/>
          <w:szCs w:val="22"/>
        </w:rPr>
        <w:t xml:space="preserve"> </w:t>
      </w:r>
      <w:r w:rsidRPr="00E442C8">
        <w:rPr>
          <w:rFonts w:ascii="Avenir Next LT Pro" w:hAnsi="Avenir Next LT Pro"/>
          <w:sz w:val="22"/>
          <w:szCs w:val="22"/>
        </w:rPr>
        <w:t xml:space="preserve">need to effectively manage </w:t>
      </w:r>
      <w:r w:rsidR="00892F7B" w:rsidRPr="4A8D2DF4">
        <w:rPr>
          <w:rFonts w:ascii="Avenir Next LT Pro" w:hAnsi="Avenir Next LT Pro"/>
          <w:sz w:val="22"/>
          <w:szCs w:val="22"/>
        </w:rPr>
        <w:t xml:space="preserve">their </w:t>
      </w:r>
      <w:r w:rsidRPr="00E442C8">
        <w:rPr>
          <w:rFonts w:ascii="Avenir Next LT Pro" w:hAnsi="Avenir Next LT Pro"/>
          <w:sz w:val="22"/>
          <w:szCs w:val="22"/>
        </w:rPr>
        <w:t>grant</w:t>
      </w:r>
      <w:r w:rsidR="007528E5">
        <w:rPr>
          <w:rFonts w:ascii="Avenir Next LT Pro" w:hAnsi="Avenir Next LT Pro"/>
          <w:sz w:val="22"/>
          <w:szCs w:val="22"/>
        </w:rPr>
        <w:t xml:space="preserve"> award</w:t>
      </w:r>
      <w:r w:rsidR="00CB4496">
        <w:rPr>
          <w:rFonts w:ascii="Avenir Next LT Pro" w:hAnsi="Avenir Next LT Pro"/>
          <w:sz w:val="22"/>
          <w:szCs w:val="22"/>
        </w:rPr>
        <w:t xml:space="preserve"> and t</w:t>
      </w:r>
      <w:r w:rsidRPr="00E442C8">
        <w:rPr>
          <w:rFonts w:ascii="Avenir Next LT Pro" w:hAnsi="Avenir Next LT Pro"/>
          <w:sz w:val="22"/>
          <w:szCs w:val="22"/>
        </w:rPr>
        <w:t xml:space="preserve">raining and technical assistance </w:t>
      </w:r>
      <w:r>
        <w:rPr>
          <w:rFonts w:ascii="Avenir Next LT Pro" w:hAnsi="Avenir Next LT Pro"/>
          <w:sz w:val="22"/>
          <w:szCs w:val="22"/>
        </w:rPr>
        <w:t>materials are</w:t>
      </w:r>
      <w:r w:rsidRPr="00E442C8">
        <w:rPr>
          <w:rFonts w:ascii="Avenir Next LT Pro" w:hAnsi="Avenir Next LT Pro"/>
          <w:sz w:val="22"/>
          <w:szCs w:val="22"/>
        </w:rPr>
        <w:t xml:space="preserve"> found on the </w:t>
      </w:r>
      <w:hyperlink r:id="rId60" w:history="1">
        <w:r w:rsidR="001C02D6" w:rsidRPr="4A8D2DF4">
          <w:rPr>
            <w:rStyle w:val="Hyperlink"/>
            <w:rFonts w:ascii="Avenir Next LT Pro" w:hAnsi="Avenir Next LT Pro"/>
            <w:sz w:val="22"/>
            <w:szCs w:val="22"/>
          </w:rPr>
          <w:t>Manage Your Grant webpage</w:t>
        </w:r>
      </w:hyperlink>
      <w:r w:rsidRPr="00E442C8">
        <w:rPr>
          <w:rFonts w:ascii="Avenir Next LT Pro" w:hAnsi="Avenir Next LT Pro"/>
          <w:sz w:val="22"/>
          <w:szCs w:val="22"/>
        </w:rPr>
        <w:t>.</w:t>
      </w:r>
    </w:p>
    <w:p w14:paraId="00CACC43" w14:textId="39F57993" w:rsidR="003603F7" w:rsidRPr="00386853" w:rsidRDefault="00C907E0" w:rsidP="00386853">
      <w:pPr>
        <w:pStyle w:val="Heading2"/>
        <w:rPr>
          <w:sz w:val="22"/>
          <w:szCs w:val="22"/>
        </w:rPr>
      </w:pPr>
      <w:bookmarkStart w:id="168" w:name="_Toc188019585"/>
      <w:r w:rsidRPr="00386853">
        <w:rPr>
          <w:sz w:val="22"/>
          <w:szCs w:val="22"/>
        </w:rPr>
        <w:t>H.</w:t>
      </w:r>
      <w:r w:rsidR="003603F7" w:rsidRPr="00386853">
        <w:rPr>
          <w:sz w:val="22"/>
          <w:szCs w:val="22"/>
        </w:rPr>
        <w:t>2. Re-Focusing of Funding</w:t>
      </w:r>
      <w:bookmarkEnd w:id="168"/>
    </w:p>
    <w:p w14:paraId="7F0AD970" w14:textId="2566AC05" w:rsidR="003603F7" w:rsidRPr="00386853" w:rsidRDefault="009F50E6" w:rsidP="003603F7">
      <w:pPr>
        <w:rPr>
          <w:rFonts w:ascii="Avenir Next LT Pro" w:hAnsi="Avenir Next LT Pro"/>
          <w:bCs/>
          <w:sz w:val="22"/>
          <w:szCs w:val="22"/>
        </w:rPr>
      </w:pPr>
      <w:r>
        <w:rPr>
          <w:rFonts w:ascii="Avenir Next LT Pro" w:hAnsi="Avenir Next LT Pro"/>
          <w:bCs/>
          <w:sz w:val="22"/>
          <w:szCs w:val="22"/>
        </w:rPr>
        <w:t>Serve Idaho</w:t>
      </w:r>
      <w:r w:rsidRPr="00386853">
        <w:rPr>
          <w:rFonts w:ascii="Avenir Next LT Pro" w:hAnsi="Avenir Next LT Pro"/>
          <w:bCs/>
          <w:sz w:val="22"/>
          <w:szCs w:val="22"/>
        </w:rPr>
        <w:t xml:space="preserve"> </w:t>
      </w:r>
      <w:r w:rsidR="003603F7" w:rsidRPr="00386853">
        <w:rPr>
          <w:rFonts w:ascii="Avenir Next LT Pro" w:hAnsi="Avenir Next LT Pro"/>
          <w:bCs/>
          <w:sz w:val="22"/>
          <w:szCs w:val="22"/>
        </w:rPr>
        <w:t>reserves the right to re-focus program dollars</w:t>
      </w:r>
      <w:r w:rsidR="005739D7" w:rsidRPr="00386853">
        <w:rPr>
          <w:rFonts w:ascii="Avenir Next LT Pro" w:hAnsi="Avenir Next LT Pro"/>
          <w:bCs/>
          <w:sz w:val="22"/>
          <w:szCs w:val="22"/>
        </w:rPr>
        <w:t xml:space="preserve"> under this Notice</w:t>
      </w:r>
      <w:r w:rsidR="003603F7" w:rsidRPr="00386853">
        <w:rPr>
          <w:rFonts w:ascii="Avenir Next LT Pro" w:hAnsi="Avenir Next LT Pro"/>
          <w:bCs/>
          <w:sz w:val="22"/>
          <w:szCs w:val="22"/>
        </w:rPr>
        <w:t xml:space="preserve"> in the event of disaster or other compelling needs. </w:t>
      </w:r>
      <w:bookmarkStart w:id="169" w:name="Attachment_3"/>
      <w:bookmarkEnd w:id="169"/>
    </w:p>
    <w:p w14:paraId="1011BFA0" w14:textId="77777777" w:rsidR="003603F7" w:rsidRPr="00437386" w:rsidRDefault="003603F7" w:rsidP="00386853">
      <w:pPr>
        <w:pStyle w:val="Heading1"/>
      </w:pPr>
      <w:bookmarkStart w:id="170" w:name="_Toc188019586"/>
      <w:r w:rsidRPr="00437386">
        <w:lastRenderedPageBreak/>
        <w:t>I. IMPORTANT NOTICES</w:t>
      </w:r>
      <w:bookmarkEnd w:id="170"/>
    </w:p>
    <w:p w14:paraId="366BC314" w14:textId="68221026" w:rsidR="003603F7" w:rsidRPr="00F25834" w:rsidRDefault="00AD31D6" w:rsidP="002B3EBD">
      <w:pPr>
        <w:autoSpaceDE w:val="0"/>
        <w:autoSpaceDN w:val="0"/>
        <w:rPr>
          <w:rFonts w:ascii="Avenir Next LT Pro" w:hAnsi="Avenir Next LT Pro"/>
          <w:sz w:val="22"/>
          <w:szCs w:val="22"/>
        </w:rPr>
      </w:pPr>
      <w:r>
        <w:rPr>
          <w:rFonts w:ascii="Avenir Next LT Pro" w:hAnsi="Avenir Next LT Pro"/>
          <w:b/>
          <w:bCs/>
          <w:sz w:val="22"/>
          <w:szCs w:val="22"/>
        </w:rPr>
        <w:t xml:space="preserve">I.1. </w:t>
      </w:r>
      <w:r w:rsidR="003603F7" w:rsidRPr="00386853">
        <w:rPr>
          <w:rFonts w:ascii="Avenir Next LT Pro" w:hAnsi="Avenir Next LT Pro"/>
          <w:b/>
          <w:bCs/>
          <w:sz w:val="22"/>
          <w:szCs w:val="22"/>
        </w:rPr>
        <w:t>Public Burden Statement</w:t>
      </w:r>
      <w:r>
        <w:br/>
      </w:r>
      <w:r w:rsidR="003603F7" w:rsidRPr="00386853">
        <w:rPr>
          <w:rFonts w:ascii="Avenir Next LT Pro" w:hAnsi="Avenir Next LT Pro"/>
          <w:sz w:val="22"/>
          <w:szCs w:val="22"/>
        </w:rPr>
        <w:t xml:space="preserve">Public reporting burden for collection of information under this Notice of Funding is estimated to average six hours per submission, including reviewing instructions, </w:t>
      </w:r>
      <w:proofErr w:type="gramStart"/>
      <w:r w:rsidR="003603F7" w:rsidRPr="00386853">
        <w:rPr>
          <w:rFonts w:ascii="Avenir Next LT Pro" w:hAnsi="Avenir Next LT Pro"/>
          <w:sz w:val="22"/>
          <w:szCs w:val="22"/>
        </w:rPr>
        <w:t>gathering</w:t>
      </w:r>
      <w:proofErr w:type="gramEnd"/>
      <w:r w:rsidR="003603F7" w:rsidRPr="00386853">
        <w:rPr>
          <w:rFonts w:ascii="Avenir Next LT Pro" w:hAnsi="Avenir Next LT Pro"/>
          <w:sz w:val="22"/>
          <w:szCs w:val="22"/>
        </w:rPr>
        <w:t xml:space="preserve"> and maintaining the data needed, and completing the application and reporting forms. </w:t>
      </w:r>
      <w:r w:rsidR="003A7371" w:rsidRPr="00386853">
        <w:rPr>
          <w:rFonts w:ascii="Avenir Next LT Pro" w:hAnsi="Avenir Next LT Pro"/>
          <w:sz w:val="22"/>
          <w:szCs w:val="22"/>
        </w:rPr>
        <w:t>AmeriCorps</w:t>
      </w:r>
      <w:r w:rsidR="003603F7" w:rsidRPr="00386853">
        <w:rPr>
          <w:rFonts w:ascii="Avenir Next LT Pro" w:hAnsi="Avenir Next LT Pro"/>
          <w:sz w:val="22"/>
          <w:szCs w:val="22"/>
        </w:rPr>
        <w:t xml:space="preserve"> informs people who may respond to this Notice of Funding that they are not required to respond unless the OMB control number and expiration date are current valid. </w:t>
      </w:r>
      <w:r w:rsidR="00CA21C6">
        <w:rPr>
          <w:rFonts w:ascii="Avenir Next LT Pro" w:hAnsi="Avenir Next LT Pro"/>
          <w:sz w:val="22"/>
          <w:szCs w:val="22"/>
        </w:rPr>
        <w:t>Use</w:t>
      </w:r>
      <w:r w:rsidR="003603F7" w:rsidRPr="00386853">
        <w:rPr>
          <w:rFonts w:ascii="Avenir Next LT Pro" w:hAnsi="Avenir Next LT Pro"/>
          <w:sz w:val="22"/>
          <w:szCs w:val="22"/>
        </w:rPr>
        <w:t xml:space="preserve"> </w:t>
      </w:r>
      <w:hyperlink r:id="rId61" w:anchor="se5.3.1320_15">
        <w:r w:rsidR="0067157A" w:rsidRPr="000BFBC6">
          <w:rPr>
            <w:rStyle w:val="Hyperlink"/>
            <w:rFonts w:ascii="Avenir Next LT Pro" w:hAnsi="Avenir Next LT Pro"/>
            <w:sz w:val="22"/>
            <w:szCs w:val="22"/>
          </w:rPr>
          <w:t xml:space="preserve">5 CFR </w:t>
        </w:r>
        <w:r w:rsidR="00305A88" w:rsidRPr="00305A88">
          <w:rPr>
            <w:rStyle w:val="Hyperlink"/>
            <w:rFonts w:ascii="Avenir Next LT Pro" w:hAnsi="Avenir Next LT Pro"/>
            <w:sz w:val="22"/>
            <w:szCs w:val="22"/>
          </w:rPr>
          <w:t xml:space="preserve">§ </w:t>
        </w:r>
        <w:r w:rsidR="0067157A" w:rsidRPr="000BFBC6">
          <w:rPr>
            <w:rStyle w:val="Hyperlink"/>
            <w:rFonts w:ascii="Avenir Next LT Pro" w:hAnsi="Avenir Next LT Pro"/>
            <w:sz w:val="22"/>
            <w:szCs w:val="22"/>
          </w:rPr>
          <w:t>1</w:t>
        </w:r>
      </w:hyperlink>
      <w:bookmarkStart w:id="171" w:name="_Hlt141949480"/>
      <w:bookmarkStart w:id="172" w:name="_Hlt141949481"/>
      <w:r w:rsidR="0067157A" w:rsidRPr="000BFBC6">
        <w:rPr>
          <w:rStyle w:val="Hyperlink"/>
          <w:rFonts w:ascii="Avenir Next LT Pro" w:hAnsi="Avenir Next LT Pro"/>
          <w:sz w:val="22"/>
          <w:szCs w:val="22"/>
        </w:rPr>
        <w:t>3</w:t>
      </w:r>
      <w:bookmarkEnd w:id="171"/>
      <w:bookmarkEnd w:id="172"/>
      <w:r w:rsidR="0067157A" w:rsidRPr="000BFBC6">
        <w:rPr>
          <w:rStyle w:val="Hyperlink"/>
          <w:rFonts w:ascii="Avenir Next LT Pro" w:hAnsi="Avenir Next LT Pro"/>
          <w:sz w:val="22"/>
          <w:szCs w:val="22"/>
        </w:rPr>
        <w:t>20.5(b)(2)(</w:t>
      </w:r>
      <w:proofErr w:type="spellStart"/>
      <w:r w:rsidR="0067157A" w:rsidRPr="000BFBC6">
        <w:rPr>
          <w:rStyle w:val="Hyperlink"/>
          <w:rFonts w:ascii="Avenir Next LT Pro" w:hAnsi="Avenir Next LT Pro"/>
          <w:sz w:val="22"/>
          <w:szCs w:val="22"/>
        </w:rPr>
        <w:t>i</w:t>
      </w:r>
      <w:proofErr w:type="spellEnd"/>
      <w:r w:rsidR="0067157A" w:rsidRPr="000BFBC6">
        <w:rPr>
          <w:rStyle w:val="Hyperlink"/>
          <w:rFonts w:ascii="Avenir Next LT Pro" w:hAnsi="Avenir Next LT Pro"/>
          <w:sz w:val="22"/>
          <w:szCs w:val="22"/>
        </w:rPr>
        <w:t>)</w:t>
      </w:r>
      <w:r w:rsidR="001400E2" w:rsidRPr="000BFBC6">
        <w:rPr>
          <w:rFonts w:ascii="Avenir Next LT Pro" w:hAnsi="Avenir Next LT Pro"/>
          <w:sz w:val="22"/>
          <w:szCs w:val="22"/>
        </w:rPr>
        <w:t>.</w:t>
      </w:r>
      <w:r w:rsidR="00394DB5" w:rsidRPr="00386853">
        <w:rPr>
          <w:rFonts w:ascii="Avenir Next LT Pro" w:hAnsi="Avenir Next LT Pro"/>
          <w:sz w:val="22"/>
          <w:szCs w:val="22"/>
        </w:rPr>
        <w:t xml:space="preserve">This collection is approved under OMB Control </w:t>
      </w:r>
      <w:r w:rsidR="00394DB5" w:rsidRPr="00386853">
        <w:rPr>
          <w:rFonts w:ascii="Avenir Next LT Pro" w:hAnsi="Avenir Next LT Pro"/>
          <w:i/>
          <w:sz w:val="22"/>
          <w:szCs w:val="22"/>
        </w:rPr>
        <w:t xml:space="preserve">#: </w:t>
      </w:r>
      <w:r w:rsidR="00692E6A" w:rsidRPr="00F25834">
        <w:rPr>
          <w:rFonts w:ascii="Avenir Next LT Pro" w:hAnsi="Avenir Next LT Pro"/>
          <w:sz w:val="22"/>
          <w:szCs w:val="22"/>
        </w:rPr>
        <w:t>3045-0047</w:t>
      </w:r>
      <w:r w:rsidR="00394DB5" w:rsidRPr="00F25834">
        <w:rPr>
          <w:rFonts w:ascii="Avenir Next LT Pro" w:hAnsi="Avenir Next LT Pro"/>
          <w:sz w:val="22"/>
          <w:szCs w:val="22"/>
        </w:rPr>
        <w:t>,</w:t>
      </w:r>
      <w:r w:rsidR="00394DB5" w:rsidRPr="00F25834">
        <w:rPr>
          <w:rFonts w:ascii="Avenir Next LT Pro" w:hAnsi="Avenir Next LT Pro"/>
          <w:i/>
          <w:sz w:val="22"/>
          <w:szCs w:val="22"/>
        </w:rPr>
        <w:t xml:space="preserve"> </w:t>
      </w:r>
      <w:r w:rsidR="002B3EBD" w:rsidRPr="00F25834">
        <w:rPr>
          <w:rFonts w:ascii="Avenir Next LT Pro" w:hAnsi="Avenir Next LT Pro"/>
          <w:sz w:val="22"/>
          <w:szCs w:val="22"/>
        </w:rPr>
        <w:t>Application Instructions, State and National Competitive, New and Continuation, Expiration Date: September 30, 202</w:t>
      </w:r>
      <w:r w:rsidR="009006D7">
        <w:rPr>
          <w:rFonts w:ascii="Avenir Next LT Pro" w:hAnsi="Avenir Next LT Pro"/>
          <w:sz w:val="22"/>
          <w:szCs w:val="22"/>
        </w:rPr>
        <w:t>6</w:t>
      </w:r>
      <w:r w:rsidR="002B3EBD" w:rsidRPr="00F25834">
        <w:rPr>
          <w:rFonts w:ascii="Avenir Next LT Pro" w:hAnsi="Avenir Next LT Pro"/>
          <w:sz w:val="22"/>
          <w:szCs w:val="22"/>
        </w:rPr>
        <w:t>.</w:t>
      </w:r>
    </w:p>
    <w:p w14:paraId="4F65F825" w14:textId="77777777" w:rsidR="002B3EBD" w:rsidRPr="002B3EBD" w:rsidRDefault="002B3EBD" w:rsidP="002B3EBD">
      <w:pPr>
        <w:autoSpaceDE w:val="0"/>
        <w:autoSpaceDN w:val="0"/>
        <w:rPr>
          <w:rFonts w:ascii="Avenir Next LT Pro" w:hAnsi="Avenir Next LT Pro"/>
          <w:sz w:val="22"/>
          <w:szCs w:val="22"/>
        </w:rPr>
      </w:pPr>
    </w:p>
    <w:p w14:paraId="41934FB3" w14:textId="43090C36" w:rsidR="004133F8" w:rsidRDefault="00AD31D6" w:rsidP="003603F7">
      <w:pPr>
        <w:spacing w:after="240"/>
        <w:rPr>
          <w:rFonts w:ascii="Avenir Next LT Pro" w:hAnsi="Avenir Next LT Pro"/>
          <w:sz w:val="22"/>
          <w:szCs w:val="22"/>
        </w:rPr>
      </w:pPr>
      <w:r>
        <w:rPr>
          <w:rFonts w:ascii="Avenir Next LT Pro" w:hAnsi="Avenir Next LT Pro"/>
          <w:b/>
          <w:bCs/>
          <w:sz w:val="22"/>
          <w:szCs w:val="22"/>
        </w:rPr>
        <w:t xml:space="preserve">I.2. </w:t>
      </w:r>
      <w:r w:rsidR="003603F7" w:rsidRPr="00386853">
        <w:rPr>
          <w:rFonts w:ascii="Avenir Next LT Pro" w:hAnsi="Avenir Next LT Pro"/>
          <w:b/>
          <w:bCs/>
          <w:sz w:val="22"/>
          <w:szCs w:val="22"/>
        </w:rPr>
        <w:t>Privacy Act Statement</w:t>
      </w:r>
      <w:r w:rsidR="003603F7" w:rsidRPr="00386853">
        <w:rPr>
          <w:rFonts w:ascii="Avenir Next LT Pro" w:hAnsi="Avenir Next LT Pro"/>
          <w:sz w:val="22"/>
          <w:szCs w:val="22"/>
        </w:rPr>
        <w:t xml:space="preserve"> </w:t>
      </w:r>
      <w:r>
        <w:rPr>
          <w:rFonts w:ascii="Avenir Next LT Pro" w:hAnsi="Avenir Next LT Pro"/>
          <w:sz w:val="22"/>
          <w:szCs w:val="22"/>
        </w:rPr>
        <w:br/>
      </w:r>
      <w:r w:rsidR="003603F7" w:rsidRPr="00386853">
        <w:rPr>
          <w:rFonts w:ascii="Avenir Next LT Pro" w:hAnsi="Avenir Next LT Pro"/>
          <w:sz w:val="22"/>
          <w:szCs w:val="22"/>
        </w:rPr>
        <w:t>The Privacy Act of 1974</w:t>
      </w:r>
      <w:r w:rsidR="008A3BE1">
        <w:rPr>
          <w:rFonts w:ascii="Avenir Next LT Pro" w:hAnsi="Avenir Next LT Pro"/>
          <w:sz w:val="22"/>
          <w:szCs w:val="22"/>
        </w:rPr>
        <w:t xml:space="preserve">, </w:t>
      </w:r>
      <w:hyperlink r:id="rId62" w:history="1">
        <w:r w:rsidR="003603F7" w:rsidRPr="00D0417C">
          <w:rPr>
            <w:rStyle w:val="Hyperlink"/>
            <w:rFonts w:ascii="Avenir Next LT Pro" w:hAnsi="Avenir Next LT Pro"/>
            <w:sz w:val="22"/>
            <w:szCs w:val="22"/>
          </w:rPr>
          <w:t xml:space="preserve">5 U.S.C </w:t>
        </w:r>
        <w:r w:rsidR="00B2626A" w:rsidRPr="00D0417C">
          <w:rPr>
            <w:rStyle w:val="Hyperlink"/>
            <w:rFonts w:ascii="Avenir Next LT Pro" w:hAnsi="Avenir Next LT Pro"/>
            <w:sz w:val="22"/>
            <w:szCs w:val="22"/>
          </w:rPr>
          <w:t>§</w:t>
        </w:r>
        <w:r w:rsidR="003603F7" w:rsidRPr="00D0417C">
          <w:rPr>
            <w:rStyle w:val="Hyperlink"/>
            <w:rFonts w:ascii="Avenir Next LT Pro" w:hAnsi="Avenir Next LT Pro"/>
            <w:sz w:val="22"/>
            <w:szCs w:val="22"/>
          </w:rPr>
          <w:t>552a</w:t>
        </w:r>
      </w:hyperlink>
      <w:r w:rsidR="008A3BE1">
        <w:rPr>
          <w:rStyle w:val="Hyperlink"/>
          <w:rFonts w:ascii="Avenir Next LT Pro" w:hAnsi="Avenir Next LT Pro"/>
          <w:sz w:val="22"/>
          <w:szCs w:val="22"/>
        </w:rPr>
        <w:t>,</w:t>
      </w:r>
      <w:r w:rsidR="003603F7" w:rsidRPr="00386853">
        <w:rPr>
          <w:rFonts w:ascii="Avenir Next LT Pro" w:hAnsi="Avenir Next LT Pro"/>
          <w:sz w:val="22"/>
          <w:szCs w:val="22"/>
        </w:rPr>
        <w:t xml:space="preserve"> requires that we notify </w:t>
      </w:r>
      <w:r w:rsidR="00097279">
        <w:rPr>
          <w:rFonts w:ascii="Avenir Next LT Pro" w:hAnsi="Avenir Next LT Pro"/>
          <w:sz w:val="22"/>
          <w:szCs w:val="22"/>
        </w:rPr>
        <w:t>applicants</w:t>
      </w:r>
      <w:r w:rsidR="003603F7" w:rsidRPr="00386853">
        <w:rPr>
          <w:rFonts w:ascii="Avenir Next LT Pro" w:hAnsi="Avenir Next LT Pro"/>
          <w:sz w:val="22"/>
          <w:szCs w:val="22"/>
        </w:rPr>
        <w:t xml:space="preserve"> that the information requested under this Notice of Funding is collected pursuant to </w:t>
      </w:r>
      <w:hyperlink r:id="rId63" w:history="1">
        <w:r w:rsidR="00FC1019">
          <w:rPr>
            <w:rStyle w:val="Hyperlink"/>
            <w:rFonts w:ascii="Avenir Next LT Pro" w:hAnsi="Avenir Next LT Pro"/>
            <w:sz w:val="22"/>
            <w:szCs w:val="22"/>
          </w:rPr>
          <w:t>42 U.S.</w:t>
        </w:r>
        <w:bookmarkStart w:id="173" w:name="_Hlt141949517"/>
        <w:bookmarkStart w:id="174" w:name="_Hlt141949518"/>
        <w:r w:rsidR="00FC1019">
          <w:rPr>
            <w:rStyle w:val="Hyperlink"/>
            <w:rFonts w:ascii="Avenir Next LT Pro" w:hAnsi="Avenir Next LT Pro"/>
            <w:sz w:val="22"/>
            <w:szCs w:val="22"/>
          </w:rPr>
          <w:t>C</w:t>
        </w:r>
        <w:bookmarkEnd w:id="173"/>
        <w:bookmarkEnd w:id="174"/>
        <w:r w:rsidR="00FC1019">
          <w:rPr>
            <w:rStyle w:val="Hyperlink"/>
            <w:rFonts w:ascii="Avenir Next LT Pro" w:hAnsi="Avenir Next LT Pro"/>
            <w:sz w:val="22"/>
            <w:szCs w:val="22"/>
          </w:rPr>
          <w:t>. §12592</w:t>
        </w:r>
      </w:hyperlink>
      <w:r w:rsidR="003603F7" w:rsidRPr="00386853">
        <w:rPr>
          <w:rFonts w:ascii="Avenir Next LT Pro" w:hAnsi="Avenir Next LT Pro"/>
          <w:sz w:val="22"/>
          <w:szCs w:val="22"/>
        </w:rPr>
        <w:t xml:space="preserve"> and 12615 of the </w:t>
      </w:r>
      <w:hyperlink r:id="rId64" w:history="1">
        <w:r w:rsidR="003603F7" w:rsidRPr="00983AFF">
          <w:rPr>
            <w:rStyle w:val="Hyperlink"/>
            <w:rFonts w:ascii="Avenir Next LT Pro" w:hAnsi="Avenir Next LT Pro"/>
            <w:sz w:val="22"/>
            <w:szCs w:val="22"/>
          </w:rPr>
          <w:t>National and Community Service Act of 1990 as amended</w:t>
        </w:r>
      </w:hyperlink>
      <w:r w:rsidR="003603F7" w:rsidRPr="00386853">
        <w:rPr>
          <w:rFonts w:ascii="Avenir Next LT Pro" w:hAnsi="Avenir Next LT Pro"/>
          <w:sz w:val="22"/>
          <w:szCs w:val="22"/>
        </w:rPr>
        <w:t xml:space="preserve">, and </w:t>
      </w:r>
      <w:hyperlink r:id="rId65" w:history="1">
        <w:r w:rsidR="003603F7" w:rsidRPr="00105449">
          <w:rPr>
            <w:rStyle w:val="Hyperlink"/>
            <w:rFonts w:ascii="Avenir Next LT Pro" w:hAnsi="Avenir Next LT Pro"/>
            <w:sz w:val="22"/>
            <w:szCs w:val="22"/>
          </w:rPr>
          <w:t xml:space="preserve">42 U.S.C. </w:t>
        </w:r>
        <w:r w:rsidR="00B2626A" w:rsidRPr="00105449">
          <w:rPr>
            <w:rStyle w:val="Hyperlink"/>
            <w:rFonts w:ascii="Avenir Next LT Pro" w:hAnsi="Avenir Next LT Pro"/>
            <w:sz w:val="22"/>
            <w:szCs w:val="22"/>
          </w:rPr>
          <w:t>§</w:t>
        </w:r>
        <w:r w:rsidR="003603F7" w:rsidRPr="00105449">
          <w:rPr>
            <w:rStyle w:val="Hyperlink"/>
            <w:rFonts w:ascii="Avenir Next LT Pro" w:hAnsi="Avenir Next LT Pro"/>
            <w:sz w:val="22"/>
            <w:szCs w:val="22"/>
          </w:rPr>
          <w:t>4953</w:t>
        </w:r>
      </w:hyperlink>
      <w:r w:rsidR="003603F7" w:rsidRPr="00386853">
        <w:rPr>
          <w:rFonts w:ascii="Avenir Next LT Pro" w:hAnsi="Avenir Next LT Pro"/>
          <w:sz w:val="22"/>
          <w:szCs w:val="22"/>
        </w:rPr>
        <w:t xml:space="preserve"> of the Domestic Volunteer Service Act of 1973 as amended. </w:t>
      </w:r>
    </w:p>
    <w:p w14:paraId="68A8FDDA" w14:textId="7D1FA3AE" w:rsidR="004133F8" w:rsidRPr="00551B5F" w:rsidRDefault="003603F7" w:rsidP="00551B5F">
      <w:pPr>
        <w:spacing w:after="240"/>
        <w:rPr>
          <w:rFonts w:ascii="Avenir Next LT Pro" w:hAnsi="Avenir Next LT Pro"/>
          <w:sz w:val="22"/>
          <w:szCs w:val="22"/>
        </w:rPr>
      </w:pPr>
      <w:r w:rsidRPr="00551B5F">
        <w:rPr>
          <w:rFonts w:ascii="Avenir Next LT Pro" w:hAnsi="Avenir Next LT Pro"/>
          <w:sz w:val="22"/>
          <w:szCs w:val="22"/>
        </w:rPr>
        <w:t xml:space="preserve">Purposes and Uses - The information requested is collected for the purposes of reviewing grant applications and granting funding requests. Routine uses may include disclosure of the information to </w:t>
      </w:r>
      <w:r w:rsidR="00925C99" w:rsidRPr="00551B5F">
        <w:rPr>
          <w:rFonts w:ascii="Avenir Next LT Pro" w:hAnsi="Avenir Next LT Pro"/>
          <w:sz w:val="22"/>
          <w:szCs w:val="22"/>
        </w:rPr>
        <w:t>F</w:t>
      </w:r>
      <w:r w:rsidRPr="00551B5F">
        <w:rPr>
          <w:rFonts w:ascii="Avenir Next LT Pro" w:hAnsi="Avenir Next LT Pro"/>
          <w:sz w:val="22"/>
          <w:szCs w:val="22"/>
        </w:rPr>
        <w:t xml:space="preserve">ederal, state, or local agencies pursuant to lawfully authorized requests. assistance. </w:t>
      </w:r>
    </w:p>
    <w:p w14:paraId="57D37876" w14:textId="65784ABD" w:rsidR="00F41713" w:rsidRDefault="003603F7" w:rsidP="00186D8E">
      <w:pPr>
        <w:rPr>
          <w:rFonts w:ascii="Avenir Next LT Pro" w:hAnsi="Avenir Next LT Pro"/>
          <w:b/>
          <w:bCs/>
          <w:color w:val="365F91"/>
          <w:sz w:val="28"/>
          <w:szCs w:val="28"/>
        </w:rPr>
      </w:pPr>
      <w:r w:rsidRPr="00551B5F">
        <w:rPr>
          <w:rFonts w:ascii="Avenir Next LT Pro" w:hAnsi="Avenir Next LT Pro"/>
          <w:sz w:val="22"/>
          <w:szCs w:val="22"/>
        </w:rPr>
        <w:t xml:space="preserve">Effects of Nondisclosure - The information requested is voluntary; however, to be a recipient of this grant program, disclosure of personal or sensitive information is required to receive </w:t>
      </w:r>
      <w:r w:rsidR="0040056D" w:rsidRPr="00551B5F">
        <w:rPr>
          <w:rFonts w:ascii="Avenir Next LT Pro" w:hAnsi="Avenir Next LT Pro"/>
          <w:sz w:val="22"/>
          <w:szCs w:val="22"/>
        </w:rPr>
        <w:t>f</w:t>
      </w:r>
      <w:r w:rsidRPr="00551B5F">
        <w:rPr>
          <w:rFonts w:ascii="Avenir Next LT Pro" w:hAnsi="Avenir Next LT Pro"/>
          <w:sz w:val="22"/>
          <w:szCs w:val="22"/>
        </w:rPr>
        <w:t>ederal benefits. </w:t>
      </w:r>
      <w:r w:rsidR="00464434" w:rsidRPr="00551B5F" w:rsidDel="00464434">
        <w:rPr>
          <w:rFonts w:ascii="Avenir Next LT Pro" w:hAnsi="Avenir Next LT Pro"/>
          <w:sz w:val="22"/>
          <w:szCs w:val="22"/>
        </w:rPr>
        <w:t xml:space="preserve"> </w:t>
      </w:r>
      <w:bookmarkStart w:id="175" w:name="Appendix_1"/>
    </w:p>
    <w:p w14:paraId="66030A19" w14:textId="59EB9D5D" w:rsidR="000F4B5C" w:rsidRDefault="000F4B5C" w:rsidP="00EE50FA">
      <w:pPr>
        <w:pStyle w:val="HTMLAddress"/>
        <w:rPr>
          <w:rFonts w:ascii="Avenir Next LT Pro" w:hAnsi="Avenir Next LT Pro"/>
          <w:i w:val="0"/>
          <w:iCs w:val="0"/>
        </w:rPr>
      </w:pPr>
      <w:bookmarkStart w:id="176" w:name="_APPENDIX_I_–"/>
      <w:bookmarkEnd w:id="175"/>
      <w:bookmarkEnd w:id="176"/>
    </w:p>
    <w:p w14:paraId="447D605E" w14:textId="50529D6B" w:rsidR="00E35566" w:rsidRDefault="00E35566" w:rsidP="00EE50FA">
      <w:pPr>
        <w:pStyle w:val="HTMLAddress"/>
        <w:rPr>
          <w:rFonts w:ascii="Avenir Next LT Pro" w:hAnsi="Avenir Next LT Pro"/>
          <w:i w:val="0"/>
          <w:iCs w:val="0"/>
        </w:rPr>
      </w:pPr>
    </w:p>
    <w:p w14:paraId="32FC80E6" w14:textId="5D04AD30" w:rsidR="00E35566" w:rsidRPr="00B81137" w:rsidRDefault="00E35566" w:rsidP="00EE50FA">
      <w:pPr>
        <w:pStyle w:val="HTMLAddress"/>
        <w:rPr>
          <w:rFonts w:ascii="Avenir Next LT Pro" w:hAnsi="Avenir Next LT Pro"/>
          <w:i w:val="0"/>
          <w:iCs w:val="0"/>
          <w:sz w:val="22"/>
          <w:szCs w:val="22"/>
        </w:rPr>
      </w:pPr>
      <w:r w:rsidRPr="00B81137">
        <w:rPr>
          <w:rFonts w:ascii="Avenir Next LT Pro" w:hAnsi="Avenir Next LT Pro"/>
          <w:i w:val="0"/>
          <w:iCs w:val="0"/>
          <w:sz w:val="22"/>
          <w:szCs w:val="22"/>
        </w:rPr>
        <w:t xml:space="preserve">Produced and published at US taxpayer </w:t>
      </w:r>
      <w:proofErr w:type="gramStart"/>
      <w:r w:rsidRPr="00B81137">
        <w:rPr>
          <w:rFonts w:ascii="Avenir Next LT Pro" w:hAnsi="Avenir Next LT Pro"/>
          <w:i w:val="0"/>
          <w:iCs w:val="0"/>
          <w:sz w:val="22"/>
          <w:szCs w:val="22"/>
        </w:rPr>
        <w:t>expense</w:t>
      </w:r>
      <w:proofErr w:type="gramEnd"/>
    </w:p>
    <w:sectPr w:rsidR="00E35566" w:rsidRPr="00B81137" w:rsidSect="00014C5D">
      <w:footerReference w:type="default" r:id="rId66"/>
      <w:headerReference w:type="firs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71645" w14:textId="77777777" w:rsidR="00D87FFA" w:rsidRDefault="00D87FFA">
      <w:r>
        <w:separator/>
      </w:r>
    </w:p>
  </w:endnote>
  <w:endnote w:type="continuationSeparator" w:id="0">
    <w:p w14:paraId="49A0927A" w14:textId="77777777" w:rsidR="00D87FFA" w:rsidRDefault="00D87FFA">
      <w:r>
        <w:continuationSeparator/>
      </w:r>
    </w:p>
  </w:endnote>
  <w:endnote w:type="continuationNotice" w:id="1">
    <w:p w14:paraId="5C4DFDF2" w14:textId="77777777" w:rsidR="00D87FFA" w:rsidRDefault="00D87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Times New Roman"/>
    <w:charset w:val="00"/>
    <w:family w:val="swiss"/>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328628"/>
      <w:docPartObj>
        <w:docPartGallery w:val="Page Numbers (Bottom of Page)"/>
        <w:docPartUnique/>
      </w:docPartObj>
    </w:sdtPr>
    <w:sdtEndPr>
      <w:rPr>
        <w:rFonts w:ascii="Avenir Next LT Pro" w:hAnsi="Avenir Next LT Pro"/>
        <w:sz w:val="22"/>
        <w:szCs w:val="22"/>
      </w:rPr>
    </w:sdtEndPr>
    <w:sdtContent>
      <w:p w14:paraId="672ACCE5" w14:textId="77870F11" w:rsidR="00CD595F" w:rsidRPr="00C551F6" w:rsidRDefault="00CD595F">
        <w:pPr>
          <w:pStyle w:val="Footer"/>
          <w:jc w:val="center"/>
          <w:rPr>
            <w:rFonts w:ascii="Avenir Next LT Pro" w:hAnsi="Avenir Next LT Pro"/>
            <w:sz w:val="22"/>
            <w:szCs w:val="22"/>
          </w:rPr>
        </w:pPr>
        <w:r w:rsidRPr="00C551F6">
          <w:rPr>
            <w:rFonts w:ascii="Avenir Next LT Pro" w:hAnsi="Avenir Next LT Pro"/>
            <w:sz w:val="22"/>
            <w:szCs w:val="22"/>
          </w:rPr>
          <w:fldChar w:fldCharType="begin"/>
        </w:r>
        <w:r w:rsidRPr="004C50A8">
          <w:rPr>
            <w:rFonts w:ascii="Avenir Next LT Pro" w:hAnsi="Avenir Next LT Pro"/>
            <w:sz w:val="22"/>
            <w:szCs w:val="22"/>
          </w:rPr>
          <w:instrText xml:space="preserve"> PAGE   \* MERGEFORMAT </w:instrText>
        </w:r>
        <w:r w:rsidRPr="00C551F6">
          <w:rPr>
            <w:rFonts w:ascii="Avenir Next LT Pro" w:hAnsi="Avenir Next LT Pro"/>
            <w:sz w:val="22"/>
            <w:szCs w:val="22"/>
          </w:rPr>
          <w:fldChar w:fldCharType="separate"/>
        </w:r>
        <w:r w:rsidRPr="004C50A8">
          <w:rPr>
            <w:rFonts w:ascii="Avenir Next LT Pro" w:hAnsi="Avenir Next LT Pro"/>
            <w:sz w:val="22"/>
            <w:szCs w:val="22"/>
          </w:rPr>
          <w:t>2</w:t>
        </w:r>
        <w:r w:rsidRPr="00C551F6">
          <w:rPr>
            <w:rFonts w:ascii="Avenir Next LT Pro" w:hAnsi="Avenir Next LT Pro"/>
            <w:sz w:val="22"/>
            <w:szCs w:val="22"/>
          </w:rPr>
          <w:fldChar w:fldCharType="end"/>
        </w:r>
      </w:p>
    </w:sdtContent>
  </w:sdt>
  <w:p w14:paraId="38AC8BB2" w14:textId="77777777" w:rsidR="00CD595F" w:rsidRDefault="00CD5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E3763" w14:textId="77777777" w:rsidR="00D87FFA" w:rsidRDefault="00D87FFA">
      <w:r>
        <w:separator/>
      </w:r>
    </w:p>
  </w:footnote>
  <w:footnote w:type="continuationSeparator" w:id="0">
    <w:p w14:paraId="4EB4DE85" w14:textId="77777777" w:rsidR="00D87FFA" w:rsidRDefault="00D87FFA">
      <w:r>
        <w:continuationSeparator/>
      </w:r>
    </w:p>
  </w:footnote>
  <w:footnote w:type="continuationNotice" w:id="1">
    <w:p w14:paraId="4B908F50" w14:textId="77777777" w:rsidR="00D87FFA" w:rsidRDefault="00D87FFA"/>
  </w:footnote>
  <w:footnote w:id="2">
    <w:p w14:paraId="11A2CB26" w14:textId="665BD1DC" w:rsidR="0025204D" w:rsidRPr="00FB7FDA" w:rsidRDefault="0025204D" w:rsidP="0025204D">
      <w:pPr>
        <w:pStyle w:val="FootnoteText"/>
        <w:rPr>
          <w:sz w:val="24"/>
          <w:szCs w:val="24"/>
        </w:rPr>
      </w:pPr>
      <w:r w:rsidRPr="00FB7FDA">
        <w:rPr>
          <w:rStyle w:val="FootnoteReference"/>
          <w:sz w:val="24"/>
          <w:szCs w:val="24"/>
        </w:rPr>
        <w:footnoteRef/>
      </w:r>
      <w:r w:rsidRPr="00FB7FDA">
        <w:rPr>
          <w:sz w:val="24"/>
          <w:szCs w:val="24"/>
        </w:rPr>
        <w:t xml:space="preserve"> 45 Code of Federal Regulations </w:t>
      </w:r>
      <w:r w:rsidRPr="00FB7FDA">
        <w:rPr>
          <w:bCs/>
          <w:sz w:val="24"/>
          <w:szCs w:val="24"/>
        </w:rPr>
        <w:t xml:space="preserve">CFR </w:t>
      </w:r>
      <w:r w:rsidR="00EF7764" w:rsidRPr="00EF7764">
        <w:rPr>
          <w:bCs/>
          <w:sz w:val="24"/>
          <w:szCs w:val="24"/>
        </w:rPr>
        <w:t xml:space="preserve">§ </w:t>
      </w:r>
      <w:r w:rsidRPr="00FB7FDA">
        <w:rPr>
          <w:sz w:val="24"/>
          <w:szCs w:val="24"/>
        </w:rPr>
        <w:t>2521.60(b)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5CE4" w14:textId="44BCFCB0" w:rsidR="00CD595F" w:rsidRPr="00D903A2" w:rsidRDefault="00CD595F" w:rsidP="00D903A2">
    <w:pPr>
      <w:pStyle w:val="Header"/>
      <w:jc w:val="center"/>
      <w:rPr>
        <w:b/>
        <w:bCs/>
      </w:rPr>
    </w:pPr>
    <w:r w:rsidRPr="00D903A2">
      <w:rPr>
        <w:b/>
        <w:bCs/>
      </w:rPr>
      <w:t>DO NOT MAKE EDITS IN THIS DOCUMENT – NOT MOST RECENT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894EE879"/>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 w15:restartNumberingAfterBreak="0">
    <w:nsid w:val="00000008"/>
    <w:multiLevelType w:val="hybridMultilevel"/>
    <w:tmpl w:val="894EE87A"/>
    <w:lvl w:ilvl="0" w:tplc="EEC835FC">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tplc="5B50837A">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tplc="4F829324">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tplc="77E642DA">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tplc="17A0C5E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tplc="5DE454EA">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tplc="20C4792C">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tplc="119A9D6C">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tplc="BACA54C0">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9"/>
    <w:multiLevelType w:val="hybridMultilevel"/>
    <w:tmpl w:val="894EE87B"/>
    <w:lvl w:ilvl="0" w:tplc="B3369254">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tplc="4C466D9A">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tplc="3EDE2C3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tplc="D794F91A">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tplc="22AA1F32">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tplc="37EA8C28">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tplc="80B2CAF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tplc="E602827E">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tplc="88FC9106">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3" w15:restartNumberingAfterBreak="0">
    <w:nsid w:val="004F7E39"/>
    <w:multiLevelType w:val="hybridMultilevel"/>
    <w:tmpl w:val="A3184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367C38"/>
    <w:multiLevelType w:val="hybridMultilevel"/>
    <w:tmpl w:val="A9D4D212"/>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2745651"/>
    <w:multiLevelType w:val="hybridMultilevel"/>
    <w:tmpl w:val="C3C4B630"/>
    <w:lvl w:ilvl="0" w:tplc="CBD06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B20E39"/>
    <w:multiLevelType w:val="hybridMultilevel"/>
    <w:tmpl w:val="17323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4530684"/>
    <w:multiLevelType w:val="hybridMultilevel"/>
    <w:tmpl w:val="615EEC88"/>
    <w:lvl w:ilvl="0" w:tplc="353477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9410C1"/>
    <w:multiLevelType w:val="hybridMultilevel"/>
    <w:tmpl w:val="C48E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4762F7"/>
    <w:multiLevelType w:val="hybridMultilevel"/>
    <w:tmpl w:val="22DA7960"/>
    <w:lvl w:ilvl="0" w:tplc="FFFFFFFF">
      <w:start w:val="1"/>
      <w:numFmt w:val="decimal"/>
      <w:lvlText w:val="%1."/>
      <w:lvlJc w:val="left"/>
      <w:pPr>
        <w:ind w:left="720" w:hanging="360"/>
      </w:pPr>
      <w:rPr>
        <w:rFonts w:ascii="Avenir Next LT Pro" w:hAnsi="Avenir Next LT Pro" w:cs="Times New Roman"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013451"/>
    <w:multiLevelType w:val="multilevel"/>
    <w:tmpl w:val="91141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4E5893"/>
    <w:multiLevelType w:val="hybridMultilevel"/>
    <w:tmpl w:val="94367AB2"/>
    <w:lvl w:ilvl="0" w:tplc="280A5C16">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A760C"/>
    <w:multiLevelType w:val="hybridMultilevel"/>
    <w:tmpl w:val="CE2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03157"/>
    <w:multiLevelType w:val="hybridMultilevel"/>
    <w:tmpl w:val="0A0CB1D2"/>
    <w:lvl w:ilvl="0" w:tplc="31481606">
      <w:start w:val="1"/>
      <w:numFmt w:val="bullet"/>
      <w:lvlText w:val=""/>
      <w:lvlJc w:val="left"/>
      <w:pPr>
        <w:ind w:left="1440" w:hanging="360"/>
      </w:pPr>
      <w:rPr>
        <w:rFonts w:ascii="Symbol" w:hAnsi="Symbol"/>
      </w:rPr>
    </w:lvl>
    <w:lvl w:ilvl="1" w:tplc="4ED84B3C">
      <w:start w:val="1"/>
      <w:numFmt w:val="bullet"/>
      <w:lvlText w:val=""/>
      <w:lvlJc w:val="left"/>
      <w:pPr>
        <w:ind w:left="1440" w:hanging="360"/>
      </w:pPr>
      <w:rPr>
        <w:rFonts w:ascii="Symbol" w:hAnsi="Symbol"/>
      </w:rPr>
    </w:lvl>
    <w:lvl w:ilvl="2" w:tplc="8B34BF5A">
      <w:start w:val="1"/>
      <w:numFmt w:val="bullet"/>
      <w:lvlText w:val=""/>
      <w:lvlJc w:val="left"/>
      <w:pPr>
        <w:ind w:left="1440" w:hanging="360"/>
      </w:pPr>
      <w:rPr>
        <w:rFonts w:ascii="Symbol" w:hAnsi="Symbol"/>
      </w:rPr>
    </w:lvl>
    <w:lvl w:ilvl="3" w:tplc="9B5C9E04">
      <w:start w:val="1"/>
      <w:numFmt w:val="bullet"/>
      <w:lvlText w:val=""/>
      <w:lvlJc w:val="left"/>
      <w:pPr>
        <w:ind w:left="1440" w:hanging="360"/>
      </w:pPr>
      <w:rPr>
        <w:rFonts w:ascii="Symbol" w:hAnsi="Symbol"/>
      </w:rPr>
    </w:lvl>
    <w:lvl w:ilvl="4" w:tplc="88B036D6">
      <w:start w:val="1"/>
      <w:numFmt w:val="bullet"/>
      <w:lvlText w:val=""/>
      <w:lvlJc w:val="left"/>
      <w:pPr>
        <w:ind w:left="1440" w:hanging="360"/>
      </w:pPr>
      <w:rPr>
        <w:rFonts w:ascii="Symbol" w:hAnsi="Symbol"/>
      </w:rPr>
    </w:lvl>
    <w:lvl w:ilvl="5" w:tplc="17403CB8">
      <w:start w:val="1"/>
      <w:numFmt w:val="bullet"/>
      <w:lvlText w:val=""/>
      <w:lvlJc w:val="left"/>
      <w:pPr>
        <w:ind w:left="1440" w:hanging="360"/>
      </w:pPr>
      <w:rPr>
        <w:rFonts w:ascii="Symbol" w:hAnsi="Symbol"/>
      </w:rPr>
    </w:lvl>
    <w:lvl w:ilvl="6" w:tplc="AEAA282E">
      <w:start w:val="1"/>
      <w:numFmt w:val="bullet"/>
      <w:lvlText w:val=""/>
      <w:lvlJc w:val="left"/>
      <w:pPr>
        <w:ind w:left="1440" w:hanging="360"/>
      </w:pPr>
      <w:rPr>
        <w:rFonts w:ascii="Symbol" w:hAnsi="Symbol"/>
      </w:rPr>
    </w:lvl>
    <w:lvl w:ilvl="7" w:tplc="B77819EE">
      <w:start w:val="1"/>
      <w:numFmt w:val="bullet"/>
      <w:lvlText w:val=""/>
      <w:lvlJc w:val="left"/>
      <w:pPr>
        <w:ind w:left="1440" w:hanging="360"/>
      </w:pPr>
      <w:rPr>
        <w:rFonts w:ascii="Symbol" w:hAnsi="Symbol"/>
      </w:rPr>
    </w:lvl>
    <w:lvl w:ilvl="8" w:tplc="1BD65AC2">
      <w:start w:val="1"/>
      <w:numFmt w:val="bullet"/>
      <w:lvlText w:val=""/>
      <w:lvlJc w:val="left"/>
      <w:pPr>
        <w:ind w:left="1440" w:hanging="360"/>
      </w:pPr>
      <w:rPr>
        <w:rFonts w:ascii="Symbol" w:hAnsi="Symbol"/>
      </w:rPr>
    </w:lvl>
  </w:abstractNum>
  <w:abstractNum w:abstractNumId="14" w15:restartNumberingAfterBreak="0">
    <w:nsid w:val="0A910C79"/>
    <w:multiLevelType w:val="hybridMultilevel"/>
    <w:tmpl w:val="4F3622DA"/>
    <w:lvl w:ilvl="0" w:tplc="349463AC">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D402F6"/>
    <w:multiLevelType w:val="hybridMultilevel"/>
    <w:tmpl w:val="F61C1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480A9C"/>
    <w:multiLevelType w:val="multilevel"/>
    <w:tmpl w:val="79AE6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E592944"/>
    <w:multiLevelType w:val="hybridMultilevel"/>
    <w:tmpl w:val="AC6C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BC7215"/>
    <w:multiLevelType w:val="hybridMultilevel"/>
    <w:tmpl w:val="AC26AC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8443A4"/>
    <w:multiLevelType w:val="hybridMultilevel"/>
    <w:tmpl w:val="FFFFFFFF"/>
    <w:lvl w:ilvl="0" w:tplc="6444F1C6">
      <w:start w:val="1"/>
      <w:numFmt w:val="bullet"/>
      <w:lvlText w:val=""/>
      <w:lvlJc w:val="left"/>
      <w:pPr>
        <w:ind w:left="720" w:hanging="360"/>
      </w:pPr>
      <w:rPr>
        <w:rFonts w:ascii="Symbol" w:hAnsi="Symbol" w:hint="default"/>
      </w:rPr>
    </w:lvl>
    <w:lvl w:ilvl="1" w:tplc="DB5E40B8">
      <w:start w:val="1"/>
      <w:numFmt w:val="bullet"/>
      <w:lvlText w:val="o"/>
      <w:lvlJc w:val="left"/>
      <w:pPr>
        <w:ind w:left="1440" w:hanging="360"/>
      </w:pPr>
      <w:rPr>
        <w:rFonts w:ascii="Courier New" w:hAnsi="Courier New" w:hint="default"/>
      </w:rPr>
    </w:lvl>
    <w:lvl w:ilvl="2" w:tplc="487AEFD0">
      <w:start w:val="1"/>
      <w:numFmt w:val="bullet"/>
      <w:lvlText w:val=""/>
      <w:lvlJc w:val="left"/>
      <w:pPr>
        <w:ind w:left="2160" w:hanging="360"/>
      </w:pPr>
      <w:rPr>
        <w:rFonts w:ascii="Wingdings" w:hAnsi="Wingdings" w:hint="default"/>
      </w:rPr>
    </w:lvl>
    <w:lvl w:ilvl="3" w:tplc="B49E896E">
      <w:start w:val="1"/>
      <w:numFmt w:val="bullet"/>
      <w:lvlText w:val=""/>
      <w:lvlJc w:val="left"/>
      <w:pPr>
        <w:ind w:left="2880" w:hanging="360"/>
      </w:pPr>
      <w:rPr>
        <w:rFonts w:ascii="Symbol" w:hAnsi="Symbol" w:hint="default"/>
      </w:rPr>
    </w:lvl>
    <w:lvl w:ilvl="4" w:tplc="C5FA83F8">
      <w:start w:val="1"/>
      <w:numFmt w:val="bullet"/>
      <w:lvlText w:val="o"/>
      <w:lvlJc w:val="left"/>
      <w:pPr>
        <w:ind w:left="3600" w:hanging="360"/>
      </w:pPr>
      <w:rPr>
        <w:rFonts w:ascii="Courier New" w:hAnsi="Courier New" w:hint="default"/>
      </w:rPr>
    </w:lvl>
    <w:lvl w:ilvl="5" w:tplc="4E2434EA">
      <w:start w:val="1"/>
      <w:numFmt w:val="bullet"/>
      <w:lvlText w:val=""/>
      <w:lvlJc w:val="left"/>
      <w:pPr>
        <w:ind w:left="4320" w:hanging="360"/>
      </w:pPr>
      <w:rPr>
        <w:rFonts w:ascii="Wingdings" w:hAnsi="Wingdings" w:hint="default"/>
      </w:rPr>
    </w:lvl>
    <w:lvl w:ilvl="6" w:tplc="5A14081E">
      <w:start w:val="1"/>
      <w:numFmt w:val="bullet"/>
      <w:lvlText w:val=""/>
      <w:lvlJc w:val="left"/>
      <w:pPr>
        <w:ind w:left="5040" w:hanging="360"/>
      </w:pPr>
      <w:rPr>
        <w:rFonts w:ascii="Symbol" w:hAnsi="Symbol" w:hint="default"/>
      </w:rPr>
    </w:lvl>
    <w:lvl w:ilvl="7" w:tplc="A22864E4">
      <w:start w:val="1"/>
      <w:numFmt w:val="bullet"/>
      <w:lvlText w:val="o"/>
      <w:lvlJc w:val="left"/>
      <w:pPr>
        <w:ind w:left="5760" w:hanging="360"/>
      </w:pPr>
      <w:rPr>
        <w:rFonts w:ascii="Courier New" w:hAnsi="Courier New" w:hint="default"/>
      </w:rPr>
    </w:lvl>
    <w:lvl w:ilvl="8" w:tplc="0C6CF586">
      <w:start w:val="1"/>
      <w:numFmt w:val="bullet"/>
      <w:lvlText w:val=""/>
      <w:lvlJc w:val="left"/>
      <w:pPr>
        <w:ind w:left="6480" w:hanging="360"/>
      </w:pPr>
      <w:rPr>
        <w:rFonts w:ascii="Wingdings" w:hAnsi="Wingdings" w:hint="default"/>
      </w:rPr>
    </w:lvl>
  </w:abstractNum>
  <w:abstractNum w:abstractNumId="20" w15:restartNumberingAfterBreak="0">
    <w:nsid w:val="10EC530C"/>
    <w:multiLevelType w:val="hybridMultilevel"/>
    <w:tmpl w:val="753270B6"/>
    <w:lvl w:ilvl="0" w:tplc="1DFE0682">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090DEB"/>
    <w:multiLevelType w:val="hybridMultilevel"/>
    <w:tmpl w:val="286AAF6E"/>
    <w:lvl w:ilvl="0" w:tplc="AED83950">
      <w:start w:val="1"/>
      <w:numFmt w:val="bullet"/>
      <w:lvlText w:val=""/>
      <w:lvlJc w:val="left"/>
      <w:pPr>
        <w:ind w:left="2232" w:hanging="432"/>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725BFE"/>
    <w:multiLevelType w:val="hybridMultilevel"/>
    <w:tmpl w:val="BC1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6E1E4D"/>
    <w:multiLevelType w:val="hybridMultilevel"/>
    <w:tmpl w:val="A7CCA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7932304"/>
    <w:multiLevelType w:val="hybridMultilevel"/>
    <w:tmpl w:val="1334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A37E1A"/>
    <w:multiLevelType w:val="multilevel"/>
    <w:tmpl w:val="EDDCC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C99902A"/>
    <w:multiLevelType w:val="hybridMultilevel"/>
    <w:tmpl w:val="FFFFFFFF"/>
    <w:lvl w:ilvl="0" w:tplc="B62A0938">
      <w:start w:val="1"/>
      <w:numFmt w:val="bullet"/>
      <w:lvlText w:val=""/>
      <w:lvlJc w:val="left"/>
      <w:pPr>
        <w:ind w:left="720" w:hanging="360"/>
      </w:pPr>
      <w:rPr>
        <w:rFonts w:ascii="Symbol" w:hAnsi="Symbol" w:hint="default"/>
      </w:rPr>
    </w:lvl>
    <w:lvl w:ilvl="1" w:tplc="01881016">
      <w:start w:val="1"/>
      <w:numFmt w:val="bullet"/>
      <w:lvlText w:val="o"/>
      <w:lvlJc w:val="left"/>
      <w:pPr>
        <w:ind w:left="1440" w:hanging="360"/>
      </w:pPr>
      <w:rPr>
        <w:rFonts w:ascii="Courier New" w:hAnsi="Courier New" w:hint="default"/>
      </w:rPr>
    </w:lvl>
    <w:lvl w:ilvl="2" w:tplc="934AF7B2">
      <w:start w:val="1"/>
      <w:numFmt w:val="bullet"/>
      <w:lvlText w:val=""/>
      <w:lvlJc w:val="left"/>
      <w:pPr>
        <w:ind w:left="2160" w:hanging="360"/>
      </w:pPr>
      <w:rPr>
        <w:rFonts w:ascii="Wingdings" w:hAnsi="Wingdings" w:hint="default"/>
      </w:rPr>
    </w:lvl>
    <w:lvl w:ilvl="3" w:tplc="2A0C833E">
      <w:start w:val="1"/>
      <w:numFmt w:val="bullet"/>
      <w:lvlText w:val=""/>
      <w:lvlJc w:val="left"/>
      <w:pPr>
        <w:ind w:left="2880" w:hanging="360"/>
      </w:pPr>
      <w:rPr>
        <w:rFonts w:ascii="Symbol" w:hAnsi="Symbol" w:hint="default"/>
      </w:rPr>
    </w:lvl>
    <w:lvl w:ilvl="4" w:tplc="45EE3C30">
      <w:start w:val="1"/>
      <w:numFmt w:val="bullet"/>
      <w:lvlText w:val="o"/>
      <w:lvlJc w:val="left"/>
      <w:pPr>
        <w:ind w:left="3600" w:hanging="360"/>
      </w:pPr>
      <w:rPr>
        <w:rFonts w:ascii="Courier New" w:hAnsi="Courier New" w:hint="default"/>
      </w:rPr>
    </w:lvl>
    <w:lvl w:ilvl="5" w:tplc="86C2590A">
      <w:start w:val="1"/>
      <w:numFmt w:val="bullet"/>
      <w:lvlText w:val=""/>
      <w:lvlJc w:val="left"/>
      <w:pPr>
        <w:ind w:left="4320" w:hanging="360"/>
      </w:pPr>
      <w:rPr>
        <w:rFonts w:ascii="Wingdings" w:hAnsi="Wingdings" w:hint="default"/>
      </w:rPr>
    </w:lvl>
    <w:lvl w:ilvl="6" w:tplc="55343F7A">
      <w:start w:val="1"/>
      <w:numFmt w:val="bullet"/>
      <w:lvlText w:val=""/>
      <w:lvlJc w:val="left"/>
      <w:pPr>
        <w:ind w:left="5040" w:hanging="360"/>
      </w:pPr>
      <w:rPr>
        <w:rFonts w:ascii="Symbol" w:hAnsi="Symbol" w:hint="default"/>
      </w:rPr>
    </w:lvl>
    <w:lvl w:ilvl="7" w:tplc="AA1A4E28">
      <w:start w:val="1"/>
      <w:numFmt w:val="bullet"/>
      <w:lvlText w:val="o"/>
      <w:lvlJc w:val="left"/>
      <w:pPr>
        <w:ind w:left="5760" w:hanging="360"/>
      </w:pPr>
      <w:rPr>
        <w:rFonts w:ascii="Courier New" w:hAnsi="Courier New" w:hint="default"/>
      </w:rPr>
    </w:lvl>
    <w:lvl w:ilvl="8" w:tplc="B28AC55C">
      <w:start w:val="1"/>
      <w:numFmt w:val="bullet"/>
      <w:lvlText w:val=""/>
      <w:lvlJc w:val="left"/>
      <w:pPr>
        <w:ind w:left="6480" w:hanging="360"/>
      </w:pPr>
      <w:rPr>
        <w:rFonts w:ascii="Wingdings" w:hAnsi="Wingdings" w:hint="default"/>
      </w:rPr>
    </w:lvl>
  </w:abstractNum>
  <w:abstractNum w:abstractNumId="27" w15:restartNumberingAfterBreak="0">
    <w:nsid w:val="1D1E4E3D"/>
    <w:multiLevelType w:val="hybridMultilevel"/>
    <w:tmpl w:val="D99A807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D5906A3"/>
    <w:multiLevelType w:val="hybridMultilevel"/>
    <w:tmpl w:val="0D1C28B2"/>
    <w:lvl w:ilvl="0" w:tplc="77B4C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E4D3799"/>
    <w:multiLevelType w:val="hybridMultilevel"/>
    <w:tmpl w:val="254C35FA"/>
    <w:lvl w:ilvl="0" w:tplc="32CABE68">
      <w:start w:val="1"/>
      <w:numFmt w:val="bullet"/>
      <w:lvlText w:val=""/>
      <w:lvlJc w:val="left"/>
      <w:pPr>
        <w:ind w:left="216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EFC5F15"/>
    <w:multiLevelType w:val="hybridMultilevel"/>
    <w:tmpl w:val="CF3E34D0"/>
    <w:lvl w:ilvl="0" w:tplc="D01C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F708EA2"/>
    <w:multiLevelType w:val="hybridMultilevel"/>
    <w:tmpl w:val="FFFFFFFF"/>
    <w:lvl w:ilvl="0" w:tplc="DD7EEB26">
      <w:start w:val="1"/>
      <w:numFmt w:val="bullet"/>
      <w:lvlText w:val=""/>
      <w:lvlJc w:val="left"/>
      <w:pPr>
        <w:ind w:left="720" w:hanging="360"/>
      </w:pPr>
      <w:rPr>
        <w:rFonts w:ascii="Symbol" w:hAnsi="Symbol" w:hint="default"/>
      </w:rPr>
    </w:lvl>
    <w:lvl w:ilvl="1" w:tplc="C09EF898">
      <w:start w:val="1"/>
      <w:numFmt w:val="bullet"/>
      <w:lvlText w:val="o"/>
      <w:lvlJc w:val="left"/>
      <w:pPr>
        <w:ind w:left="1440" w:hanging="360"/>
      </w:pPr>
      <w:rPr>
        <w:rFonts w:ascii="Courier New" w:hAnsi="Courier New" w:hint="default"/>
      </w:rPr>
    </w:lvl>
    <w:lvl w:ilvl="2" w:tplc="A8728DFC">
      <w:start w:val="1"/>
      <w:numFmt w:val="bullet"/>
      <w:lvlText w:val=""/>
      <w:lvlJc w:val="left"/>
      <w:pPr>
        <w:ind w:left="2160" w:hanging="360"/>
      </w:pPr>
      <w:rPr>
        <w:rFonts w:ascii="Wingdings" w:hAnsi="Wingdings" w:hint="default"/>
      </w:rPr>
    </w:lvl>
    <w:lvl w:ilvl="3" w:tplc="7DC69D6A">
      <w:start w:val="1"/>
      <w:numFmt w:val="bullet"/>
      <w:lvlText w:val=""/>
      <w:lvlJc w:val="left"/>
      <w:pPr>
        <w:ind w:left="2880" w:hanging="360"/>
      </w:pPr>
      <w:rPr>
        <w:rFonts w:ascii="Symbol" w:hAnsi="Symbol" w:hint="default"/>
      </w:rPr>
    </w:lvl>
    <w:lvl w:ilvl="4" w:tplc="585AF854">
      <w:start w:val="1"/>
      <w:numFmt w:val="bullet"/>
      <w:lvlText w:val="o"/>
      <w:lvlJc w:val="left"/>
      <w:pPr>
        <w:ind w:left="3600" w:hanging="360"/>
      </w:pPr>
      <w:rPr>
        <w:rFonts w:ascii="Courier New" w:hAnsi="Courier New" w:hint="default"/>
      </w:rPr>
    </w:lvl>
    <w:lvl w:ilvl="5" w:tplc="669CEAA8">
      <w:start w:val="1"/>
      <w:numFmt w:val="bullet"/>
      <w:lvlText w:val=""/>
      <w:lvlJc w:val="left"/>
      <w:pPr>
        <w:ind w:left="4320" w:hanging="360"/>
      </w:pPr>
      <w:rPr>
        <w:rFonts w:ascii="Wingdings" w:hAnsi="Wingdings" w:hint="default"/>
      </w:rPr>
    </w:lvl>
    <w:lvl w:ilvl="6" w:tplc="F188B848">
      <w:start w:val="1"/>
      <w:numFmt w:val="bullet"/>
      <w:lvlText w:val=""/>
      <w:lvlJc w:val="left"/>
      <w:pPr>
        <w:ind w:left="5040" w:hanging="360"/>
      </w:pPr>
      <w:rPr>
        <w:rFonts w:ascii="Symbol" w:hAnsi="Symbol" w:hint="default"/>
      </w:rPr>
    </w:lvl>
    <w:lvl w:ilvl="7" w:tplc="4F58514A">
      <w:start w:val="1"/>
      <w:numFmt w:val="bullet"/>
      <w:lvlText w:val="o"/>
      <w:lvlJc w:val="left"/>
      <w:pPr>
        <w:ind w:left="5760" w:hanging="360"/>
      </w:pPr>
      <w:rPr>
        <w:rFonts w:ascii="Courier New" w:hAnsi="Courier New" w:hint="default"/>
      </w:rPr>
    </w:lvl>
    <w:lvl w:ilvl="8" w:tplc="E07473C2">
      <w:start w:val="1"/>
      <w:numFmt w:val="bullet"/>
      <w:lvlText w:val=""/>
      <w:lvlJc w:val="left"/>
      <w:pPr>
        <w:ind w:left="6480" w:hanging="360"/>
      </w:pPr>
      <w:rPr>
        <w:rFonts w:ascii="Wingdings" w:hAnsi="Wingdings" w:hint="default"/>
      </w:rPr>
    </w:lvl>
  </w:abstractNum>
  <w:abstractNum w:abstractNumId="32" w15:restartNumberingAfterBreak="0">
    <w:nsid w:val="2136459E"/>
    <w:multiLevelType w:val="hybridMultilevel"/>
    <w:tmpl w:val="0A8C21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1A3321D"/>
    <w:multiLevelType w:val="multilevel"/>
    <w:tmpl w:val="9C68B3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37C1307"/>
    <w:multiLevelType w:val="hybridMultilevel"/>
    <w:tmpl w:val="8EFAA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5E75AE"/>
    <w:multiLevelType w:val="hybridMultilevel"/>
    <w:tmpl w:val="E552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AC1C4A"/>
    <w:multiLevelType w:val="hybridMultilevel"/>
    <w:tmpl w:val="C10696C4"/>
    <w:lvl w:ilvl="0" w:tplc="FFFFFFFF">
      <w:start w:val="1"/>
      <w:numFmt w:val="decimal"/>
      <w:lvlText w:val="%1."/>
      <w:lvlJc w:val="left"/>
      <w:pPr>
        <w:ind w:left="1080" w:hanging="360"/>
      </w:pPr>
    </w:lvl>
    <w:lvl w:ilvl="1" w:tplc="65945826">
      <w:numFmt w:val="bullet"/>
      <w:lvlText w:val="•"/>
      <w:lvlJc w:val="left"/>
      <w:pPr>
        <w:ind w:left="2160" w:hanging="720"/>
      </w:pPr>
      <w:rPr>
        <w:rFonts w:ascii="Avenir Next LT Pro" w:eastAsia="Times New Roman" w:hAnsi="Avenir Next LT Pro"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7EF46E7"/>
    <w:multiLevelType w:val="hybridMultilevel"/>
    <w:tmpl w:val="69D0D28C"/>
    <w:lvl w:ilvl="0" w:tplc="D360A24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CF5789"/>
    <w:multiLevelType w:val="multilevel"/>
    <w:tmpl w:val="B36CE3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99ED6F1"/>
    <w:multiLevelType w:val="hybridMultilevel"/>
    <w:tmpl w:val="FFFFFFFF"/>
    <w:lvl w:ilvl="0" w:tplc="301E4300">
      <w:start w:val="2"/>
      <w:numFmt w:val="decimal"/>
      <w:lvlText w:val="%1."/>
      <w:lvlJc w:val="left"/>
      <w:pPr>
        <w:ind w:left="720" w:hanging="360"/>
      </w:pPr>
      <w:rPr>
        <w:rFonts w:ascii="Avenir Next LT Pro" w:hAnsi="Avenir Next LT Pro" w:hint="default"/>
      </w:rPr>
    </w:lvl>
    <w:lvl w:ilvl="1" w:tplc="ECC4B240">
      <w:start w:val="1"/>
      <w:numFmt w:val="lowerLetter"/>
      <w:lvlText w:val="%2."/>
      <w:lvlJc w:val="left"/>
      <w:pPr>
        <w:ind w:left="1440" w:hanging="360"/>
      </w:pPr>
    </w:lvl>
    <w:lvl w:ilvl="2" w:tplc="E064189A">
      <w:start w:val="1"/>
      <w:numFmt w:val="lowerRoman"/>
      <w:lvlText w:val="%3."/>
      <w:lvlJc w:val="right"/>
      <w:pPr>
        <w:ind w:left="2160" w:hanging="180"/>
      </w:pPr>
    </w:lvl>
    <w:lvl w:ilvl="3" w:tplc="557A8ED6">
      <w:start w:val="1"/>
      <w:numFmt w:val="decimal"/>
      <w:lvlText w:val="%4."/>
      <w:lvlJc w:val="left"/>
      <w:pPr>
        <w:ind w:left="2880" w:hanging="360"/>
      </w:pPr>
    </w:lvl>
    <w:lvl w:ilvl="4" w:tplc="0F1E2CE6">
      <w:start w:val="1"/>
      <w:numFmt w:val="lowerLetter"/>
      <w:lvlText w:val="%5."/>
      <w:lvlJc w:val="left"/>
      <w:pPr>
        <w:ind w:left="3600" w:hanging="360"/>
      </w:pPr>
    </w:lvl>
    <w:lvl w:ilvl="5" w:tplc="C85AAF0C">
      <w:start w:val="1"/>
      <w:numFmt w:val="lowerRoman"/>
      <w:lvlText w:val="%6."/>
      <w:lvlJc w:val="right"/>
      <w:pPr>
        <w:ind w:left="4320" w:hanging="180"/>
      </w:pPr>
    </w:lvl>
    <w:lvl w:ilvl="6" w:tplc="D17298C8">
      <w:start w:val="1"/>
      <w:numFmt w:val="decimal"/>
      <w:lvlText w:val="%7."/>
      <w:lvlJc w:val="left"/>
      <w:pPr>
        <w:ind w:left="5040" w:hanging="360"/>
      </w:pPr>
    </w:lvl>
    <w:lvl w:ilvl="7" w:tplc="DA3A7362">
      <w:start w:val="1"/>
      <w:numFmt w:val="lowerLetter"/>
      <w:lvlText w:val="%8."/>
      <w:lvlJc w:val="left"/>
      <w:pPr>
        <w:ind w:left="5760" w:hanging="360"/>
      </w:pPr>
    </w:lvl>
    <w:lvl w:ilvl="8" w:tplc="1602BE52">
      <w:start w:val="1"/>
      <w:numFmt w:val="lowerRoman"/>
      <w:lvlText w:val="%9."/>
      <w:lvlJc w:val="right"/>
      <w:pPr>
        <w:ind w:left="6480" w:hanging="180"/>
      </w:pPr>
    </w:lvl>
  </w:abstractNum>
  <w:abstractNum w:abstractNumId="42"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3A2110"/>
    <w:multiLevelType w:val="hybridMultilevel"/>
    <w:tmpl w:val="05FE23B4"/>
    <w:lvl w:ilvl="0" w:tplc="FFFFFFFF">
      <w:start w:val="1"/>
      <w:numFmt w:val="bullet"/>
      <w:lvlText w:val=""/>
      <w:lvlJc w:val="left"/>
      <w:pPr>
        <w:ind w:left="720" w:hanging="360"/>
      </w:pPr>
      <w:rPr>
        <w:rFonts w:ascii="Symbol" w:hAnsi="Symbol" w:hint="default"/>
        <w:i w:val="0"/>
        <w:color w:val="auto"/>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color w:val="FF000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D00263F"/>
    <w:multiLevelType w:val="hybridMultilevel"/>
    <w:tmpl w:val="D3EA7034"/>
    <w:lvl w:ilvl="0" w:tplc="35347732">
      <w:start w:val="1"/>
      <w:numFmt w:val="bullet"/>
      <w:lvlText w:val=""/>
      <w:lvlJc w:val="left"/>
      <w:pPr>
        <w:ind w:left="720" w:hanging="360"/>
      </w:pPr>
      <w:rPr>
        <w:rFonts w:ascii="Symbol" w:hAnsi="Symbol" w:hint="default"/>
      </w:rPr>
    </w:lvl>
    <w:lvl w:ilvl="1" w:tplc="BA5A981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B52EB7"/>
    <w:multiLevelType w:val="hybridMultilevel"/>
    <w:tmpl w:val="A6E2D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F5C172A"/>
    <w:multiLevelType w:val="multilevel"/>
    <w:tmpl w:val="A93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2F3ACB"/>
    <w:multiLevelType w:val="hybridMultilevel"/>
    <w:tmpl w:val="7E2CC1E4"/>
    <w:lvl w:ilvl="0" w:tplc="D4544646">
      <w:start w:val="1"/>
      <w:numFmt w:val="bullet"/>
      <w:lvlText w:val=""/>
      <w:lvlJc w:val="left"/>
      <w:pPr>
        <w:ind w:left="1440" w:hanging="360"/>
      </w:pPr>
      <w:rPr>
        <w:rFonts w:ascii="Symbol" w:hAnsi="Symbol"/>
      </w:rPr>
    </w:lvl>
    <w:lvl w:ilvl="1" w:tplc="55FE7952">
      <w:start w:val="1"/>
      <w:numFmt w:val="bullet"/>
      <w:lvlText w:val=""/>
      <w:lvlJc w:val="left"/>
      <w:pPr>
        <w:ind w:left="1440" w:hanging="360"/>
      </w:pPr>
      <w:rPr>
        <w:rFonts w:ascii="Symbol" w:hAnsi="Symbol"/>
      </w:rPr>
    </w:lvl>
    <w:lvl w:ilvl="2" w:tplc="BE9A9262">
      <w:start w:val="1"/>
      <w:numFmt w:val="bullet"/>
      <w:lvlText w:val=""/>
      <w:lvlJc w:val="left"/>
      <w:pPr>
        <w:ind w:left="1440" w:hanging="360"/>
      </w:pPr>
      <w:rPr>
        <w:rFonts w:ascii="Symbol" w:hAnsi="Symbol"/>
      </w:rPr>
    </w:lvl>
    <w:lvl w:ilvl="3" w:tplc="57A23C4A">
      <w:start w:val="1"/>
      <w:numFmt w:val="bullet"/>
      <w:lvlText w:val=""/>
      <w:lvlJc w:val="left"/>
      <w:pPr>
        <w:ind w:left="1440" w:hanging="360"/>
      </w:pPr>
      <w:rPr>
        <w:rFonts w:ascii="Symbol" w:hAnsi="Symbol"/>
      </w:rPr>
    </w:lvl>
    <w:lvl w:ilvl="4" w:tplc="494C357A">
      <w:start w:val="1"/>
      <w:numFmt w:val="bullet"/>
      <w:lvlText w:val=""/>
      <w:lvlJc w:val="left"/>
      <w:pPr>
        <w:ind w:left="1440" w:hanging="360"/>
      </w:pPr>
      <w:rPr>
        <w:rFonts w:ascii="Symbol" w:hAnsi="Symbol"/>
      </w:rPr>
    </w:lvl>
    <w:lvl w:ilvl="5" w:tplc="0FA45A0E">
      <w:start w:val="1"/>
      <w:numFmt w:val="bullet"/>
      <w:lvlText w:val=""/>
      <w:lvlJc w:val="left"/>
      <w:pPr>
        <w:ind w:left="1440" w:hanging="360"/>
      </w:pPr>
      <w:rPr>
        <w:rFonts w:ascii="Symbol" w:hAnsi="Symbol"/>
      </w:rPr>
    </w:lvl>
    <w:lvl w:ilvl="6" w:tplc="35846AA6">
      <w:start w:val="1"/>
      <w:numFmt w:val="bullet"/>
      <w:lvlText w:val=""/>
      <w:lvlJc w:val="left"/>
      <w:pPr>
        <w:ind w:left="1440" w:hanging="360"/>
      </w:pPr>
      <w:rPr>
        <w:rFonts w:ascii="Symbol" w:hAnsi="Symbol"/>
      </w:rPr>
    </w:lvl>
    <w:lvl w:ilvl="7" w:tplc="DEA29E04">
      <w:start w:val="1"/>
      <w:numFmt w:val="bullet"/>
      <w:lvlText w:val=""/>
      <w:lvlJc w:val="left"/>
      <w:pPr>
        <w:ind w:left="1440" w:hanging="360"/>
      </w:pPr>
      <w:rPr>
        <w:rFonts w:ascii="Symbol" w:hAnsi="Symbol"/>
      </w:rPr>
    </w:lvl>
    <w:lvl w:ilvl="8" w:tplc="65503396">
      <w:start w:val="1"/>
      <w:numFmt w:val="bullet"/>
      <w:lvlText w:val=""/>
      <w:lvlJc w:val="left"/>
      <w:pPr>
        <w:ind w:left="1440" w:hanging="360"/>
      </w:pPr>
      <w:rPr>
        <w:rFonts w:ascii="Symbol" w:hAnsi="Symbol"/>
      </w:rPr>
    </w:lvl>
  </w:abstractNum>
  <w:abstractNum w:abstractNumId="48" w15:restartNumberingAfterBreak="0">
    <w:nsid w:val="30C066DE"/>
    <w:multiLevelType w:val="hybridMultilevel"/>
    <w:tmpl w:val="4316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532887"/>
    <w:multiLevelType w:val="hybridMultilevel"/>
    <w:tmpl w:val="1766ED28"/>
    <w:lvl w:ilvl="0" w:tplc="C5B2B078">
      <w:start w:val="1"/>
      <w:numFmt w:val="bullet"/>
      <w:lvlText w:val=""/>
      <w:lvlJc w:val="left"/>
      <w:pPr>
        <w:ind w:left="1440" w:hanging="360"/>
      </w:pPr>
      <w:rPr>
        <w:rFonts w:ascii="Symbol" w:hAnsi="Symbol"/>
      </w:rPr>
    </w:lvl>
    <w:lvl w:ilvl="1" w:tplc="83A4CE10">
      <w:start w:val="1"/>
      <w:numFmt w:val="bullet"/>
      <w:lvlText w:val=""/>
      <w:lvlJc w:val="left"/>
      <w:pPr>
        <w:ind w:left="1440" w:hanging="360"/>
      </w:pPr>
      <w:rPr>
        <w:rFonts w:ascii="Symbol" w:hAnsi="Symbol"/>
      </w:rPr>
    </w:lvl>
    <w:lvl w:ilvl="2" w:tplc="BCA0CA9A">
      <w:start w:val="1"/>
      <w:numFmt w:val="bullet"/>
      <w:lvlText w:val=""/>
      <w:lvlJc w:val="left"/>
      <w:pPr>
        <w:ind w:left="1440" w:hanging="360"/>
      </w:pPr>
      <w:rPr>
        <w:rFonts w:ascii="Symbol" w:hAnsi="Symbol"/>
      </w:rPr>
    </w:lvl>
    <w:lvl w:ilvl="3" w:tplc="218AF714">
      <w:start w:val="1"/>
      <w:numFmt w:val="bullet"/>
      <w:lvlText w:val=""/>
      <w:lvlJc w:val="left"/>
      <w:pPr>
        <w:ind w:left="1440" w:hanging="360"/>
      </w:pPr>
      <w:rPr>
        <w:rFonts w:ascii="Symbol" w:hAnsi="Symbol"/>
      </w:rPr>
    </w:lvl>
    <w:lvl w:ilvl="4" w:tplc="3D4E228E">
      <w:start w:val="1"/>
      <w:numFmt w:val="bullet"/>
      <w:lvlText w:val=""/>
      <w:lvlJc w:val="left"/>
      <w:pPr>
        <w:ind w:left="1440" w:hanging="360"/>
      </w:pPr>
      <w:rPr>
        <w:rFonts w:ascii="Symbol" w:hAnsi="Symbol"/>
      </w:rPr>
    </w:lvl>
    <w:lvl w:ilvl="5" w:tplc="FAA89A0E">
      <w:start w:val="1"/>
      <w:numFmt w:val="bullet"/>
      <w:lvlText w:val=""/>
      <w:lvlJc w:val="left"/>
      <w:pPr>
        <w:ind w:left="1440" w:hanging="360"/>
      </w:pPr>
      <w:rPr>
        <w:rFonts w:ascii="Symbol" w:hAnsi="Symbol"/>
      </w:rPr>
    </w:lvl>
    <w:lvl w:ilvl="6" w:tplc="AD8A31B4">
      <w:start w:val="1"/>
      <w:numFmt w:val="bullet"/>
      <w:lvlText w:val=""/>
      <w:lvlJc w:val="left"/>
      <w:pPr>
        <w:ind w:left="1440" w:hanging="360"/>
      </w:pPr>
      <w:rPr>
        <w:rFonts w:ascii="Symbol" w:hAnsi="Symbol"/>
      </w:rPr>
    </w:lvl>
    <w:lvl w:ilvl="7" w:tplc="1C3C90A8">
      <w:start w:val="1"/>
      <w:numFmt w:val="bullet"/>
      <w:lvlText w:val=""/>
      <w:lvlJc w:val="left"/>
      <w:pPr>
        <w:ind w:left="1440" w:hanging="360"/>
      </w:pPr>
      <w:rPr>
        <w:rFonts w:ascii="Symbol" w:hAnsi="Symbol"/>
      </w:rPr>
    </w:lvl>
    <w:lvl w:ilvl="8" w:tplc="F0442A8A">
      <w:start w:val="1"/>
      <w:numFmt w:val="bullet"/>
      <w:lvlText w:val=""/>
      <w:lvlJc w:val="left"/>
      <w:pPr>
        <w:ind w:left="1440" w:hanging="360"/>
      </w:pPr>
      <w:rPr>
        <w:rFonts w:ascii="Symbol" w:hAnsi="Symbol"/>
      </w:rPr>
    </w:lvl>
  </w:abstractNum>
  <w:abstractNum w:abstractNumId="50" w15:restartNumberingAfterBreak="0">
    <w:nsid w:val="361F7A77"/>
    <w:multiLevelType w:val="multilevel"/>
    <w:tmpl w:val="E20A3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36BC11E8"/>
    <w:multiLevelType w:val="hybridMultilevel"/>
    <w:tmpl w:val="C9E849E2"/>
    <w:lvl w:ilvl="0" w:tplc="D076FA9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FD02CF2A">
      <w:numFmt w:val="bullet"/>
      <w:lvlText w:val="•"/>
      <w:lvlJc w:val="left"/>
      <w:pPr>
        <w:ind w:left="1728" w:hanging="360"/>
      </w:pPr>
      <w:rPr>
        <w:rFonts w:hint="default"/>
        <w:lang w:val="en-US" w:eastAsia="en-US" w:bidi="ar-SA"/>
      </w:rPr>
    </w:lvl>
    <w:lvl w:ilvl="2" w:tplc="34A87C92">
      <w:numFmt w:val="bullet"/>
      <w:lvlText w:val="•"/>
      <w:lvlJc w:val="left"/>
      <w:pPr>
        <w:ind w:left="2616" w:hanging="360"/>
      </w:pPr>
      <w:rPr>
        <w:rFonts w:hint="default"/>
        <w:lang w:val="en-US" w:eastAsia="en-US" w:bidi="ar-SA"/>
      </w:rPr>
    </w:lvl>
    <w:lvl w:ilvl="3" w:tplc="525E58CC">
      <w:numFmt w:val="bullet"/>
      <w:lvlText w:val="•"/>
      <w:lvlJc w:val="left"/>
      <w:pPr>
        <w:ind w:left="3504" w:hanging="360"/>
      </w:pPr>
      <w:rPr>
        <w:rFonts w:hint="default"/>
        <w:lang w:val="en-US" w:eastAsia="en-US" w:bidi="ar-SA"/>
      </w:rPr>
    </w:lvl>
    <w:lvl w:ilvl="4" w:tplc="F7C2606A">
      <w:numFmt w:val="bullet"/>
      <w:lvlText w:val="•"/>
      <w:lvlJc w:val="left"/>
      <w:pPr>
        <w:ind w:left="4392" w:hanging="360"/>
      </w:pPr>
      <w:rPr>
        <w:rFonts w:hint="default"/>
        <w:lang w:val="en-US" w:eastAsia="en-US" w:bidi="ar-SA"/>
      </w:rPr>
    </w:lvl>
    <w:lvl w:ilvl="5" w:tplc="2E2253A0">
      <w:numFmt w:val="bullet"/>
      <w:lvlText w:val="•"/>
      <w:lvlJc w:val="left"/>
      <w:pPr>
        <w:ind w:left="5280" w:hanging="360"/>
      </w:pPr>
      <w:rPr>
        <w:rFonts w:hint="default"/>
        <w:lang w:val="en-US" w:eastAsia="en-US" w:bidi="ar-SA"/>
      </w:rPr>
    </w:lvl>
    <w:lvl w:ilvl="6" w:tplc="807EC3D4">
      <w:numFmt w:val="bullet"/>
      <w:lvlText w:val="•"/>
      <w:lvlJc w:val="left"/>
      <w:pPr>
        <w:ind w:left="6168" w:hanging="360"/>
      </w:pPr>
      <w:rPr>
        <w:rFonts w:hint="default"/>
        <w:lang w:val="en-US" w:eastAsia="en-US" w:bidi="ar-SA"/>
      </w:rPr>
    </w:lvl>
    <w:lvl w:ilvl="7" w:tplc="2BA01DD4">
      <w:numFmt w:val="bullet"/>
      <w:lvlText w:val="•"/>
      <w:lvlJc w:val="left"/>
      <w:pPr>
        <w:ind w:left="7056" w:hanging="360"/>
      </w:pPr>
      <w:rPr>
        <w:rFonts w:hint="default"/>
        <w:lang w:val="en-US" w:eastAsia="en-US" w:bidi="ar-SA"/>
      </w:rPr>
    </w:lvl>
    <w:lvl w:ilvl="8" w:tplc="D9C02322">
      <w:numFmt w:val="bullet"/>
      <w:lvlText w:val="•"/>
      <w:lvlJc w:val="left"/>
      <w:pPr>
        <w:ind w:left="7944" w:hanging="360"/>
      </w:pPr>
      <w:rPr>
        <w:rFonts w:hint="default"/>
        <w:lang w:val="en-US" w:eastAsia="en-US" w:bidi="ar-SA"/>
      </w:rPr>
    </w:lvl>
  </w:abstractNum>
  <w:abstractNum w:abstractNumId="52" w15:restartNumberingAfterBreak="0">
    <w:nsid w:val="3805441D"/>
    <w:multiLevelType w:val="hybridMultilevel"/>
    <w:tmpl w:val="A41A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607D45"/>
    <w:multiLevelType w:val="hybridMultilevel"/>
    <w:tmpl w:val="27FEC424"/>
    <w:lvl w:ilvl="0" w:tplc="38B83256">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E07CF6"/>
    <w:multiLevelType w:val="hybridMultilevel"/>
    <w:tmpl w:val="3BDE2578"/>
    <w:lvl w:ilvl="0" w:tplc="F17A7B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8A6CE3"/>
    <w:multiLevelType w:val="hybridMultilevel"/>
    <w:tmpl w:val="FB72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5901EA"/>
    <w:multiLevelType w:val="hybridMultilevel"/>
    <w:tmpl w:val="203044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C622FB6"/>
    <w:multiLevelType w:val="hybridMultilevel"/>
    <w:tmpl w:val="35FA0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3CF71772"/>
    <w:multiLevelType w:val="hybridMultilevel"/>
    <w:tmpl w:val="E392F9AC"/>
    <w:lvl w:ilvl="0" w:tplc="D076FA90">
      <w:numFmt w:val="bullet"/>
      <w:lvlText w:val=""/>
      <w:lvlJc w:val="left"/>
      <w:pPr>
        <w:ind w:left="1080"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DD02792"/>
    <w:multiLevelType w:val="hybridMultilevel"/>
    <w:tmpl w:val="9640A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0" w15:restartNumberingAfterBreak="0">
    <w:nsid w:val="433A5642"/>
    <w:multiLevelType w:val="multilevel"/>
    <w:tmpl w:val="B0F2A3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4733D70"/>
    <w:multiLevelType w:val="hybridMultilevel"/>
    <w:tmpl w:val="59044FC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2" w15:restartNumberingAfterBreak="0">
    <w:nsid w:val="454CD6FD"/>
    <w:multiLevelType w:val="hybridMultilevel"/>
    <w:tmpl w:val="FFFFFFFF"/>
    <w:lvl w:ilvl="0" w:tplc="D58E240E">
      <w:start w:val="1"/>
      <w:numFmt w:val="bullet"/>
      <w:lvlText w:val=""/>
      <w:lvlJc w:val="left"/>
      <w:pPr>
        <w:ind w:left="720" w:hanging="360"/>
      </w:pPr>
      <w:rPr>
        <w:rFonts w:ascii="Symbol" w:hAnsi="Symbol" w:hint="default"/>
      </w:rPr>
    </w:lvl>
    <w:lvl w:ilvl="1" w:tplc="A87C2E94">
      <w:start w:val="1"/>
      <w:numFmt w:val="bullet"/>
      <w:lvlText w:val="o"/>
      <w:lvlJc w:val="left"/>
      <w:pPr>
        <w:ind w:left="1440" w:hanging="360"/>
      </w:pPr>
      <w:rPr>
        <w:rFonts w:ascii="Courier New" w:hAnsi="Courier New" w:hint="default"/>
      </w:rPr>
    </w:lvl>
    <w:lvl w:ilvl="2" w:tplc="51B0226A">
      <w:start w:val="1"/>
      <w:numFmt w:val="bullet"/>
      <w:lvlText w:val=""/>
      <w:lvlJc w:val="left"/>
      <w:pPr>
        <w:ind w:left="2160" w:hanging="360"/>
      </w:pPr>
      <w:rPr>
        <w:rFonts w:ascii="Wingdings" w:hAnsi="Wingdings" w:hint="default"/>
      </w:rPr>
    </w:lvl>
    <w:lvl w:ilvl="3" w:tplc="7FB0F9F8">
      <w:start w:val="1"/>
      <w:numFmt w:val="bullet"/>
      <w:lvlText w:val=""/>
      <w:lvlJc w:val="left"/>
      <w:pPr>
        <w:ind w:left="2880" w:hanging="360"/>
      </w:pPr>
      <w:rPr>
        <w:rFonts w:ascii="Symbol" w:hAnsi="Symbol" w:hint="default"/>
      </w:rPr>
    </w:lvl>
    <w:lvl w:ilvl="4" w:tplc="28827BCE">
      <w:start w:val="1"/>
      <w:numFmt w:val="bullet"/>
      <w:lvlText w:val="o"/>
      <w:lvlJc w:val="left"/>
      <w:pPr>
        <w:ind w:left="3600" w:hanging="360"/>
      </w:pPr>
      <w:rPr>
        <w:rFonts w:ascii="Courier New" w:hAnsi="Courier New" w:hint="default"/>
      </w:rPr>
    </w:lvl>
    <w:lvl w:ilvl="5" w:tplc="189A38D4">
      <w:start w:val="1"/>
      <w:numFmt w:val="bullet"/>
      <w:lvlText w:val=""/>
      <w:lvlJc w:val="left"/>
      <w:pPr>
        <w:ind w:left="4320" w:hanging="360"/>
      </w:pPr>
      <w:rPr>
        <w:rFonts w:ascii="Wingdings" w:hAnsi="Wingdings" w:hint="default"/>
      </w:rPr>
    </w:lvl>
    <w:lvl w:ilvl="6" w:tplc="97B8D512">
      <w:start w:val="1"/>
      <w:numFmt w:val="bullet"/>
      <w:lvlText w:val=""/>
      <w:lvlJc w:val="left"/>
      <w:pPr>
        <w:ind w:left="5040" w:hanging="360"/>
      </w:pPr>
      <w:rPr>
        <w:rFonts w:ascii="Symbol" w:hAnsi="Symbol" w:hint="default"/>
      </w:rPr>
    </w:lvl>
    <w:lvl w:ilvl="7" w:tplc="B6683ED8">
      <w:start w:val="1"/>
      <w:numFmt w:val="bullet"/>
      <w:lvlText w:val="o"/>
      <w:lvlJc w:val="left"/>
      <w:pPr>
        <w:ind w:left="5760" w:hanging="360"/>
      </w:pPr>
      <w:rPr>
        <w:rFonts w:ascii="Courier New" w:hAnsi="Courier New" w:hint="default"/>
      </w:rPr>
    </w:lvl>
    <w:lvl w:ilvl="8" w:tplc="68CCFBEA">
      <w:start w:val="1"/>
      <w:numFmt w:val="bullet"/>
      <w:lvlText w:val=""/>
      <w:lvlJc w:val="left"/>
      <w:pPr>
        <w:ind w:left="6480" w:hanging="360"/>
      </w:pPr>
      <w:rPr>
        <w:rFonts w:ascii="Wingdings" w:hAnsi="Wingdings" w:hint="default"/>
      </w:rPr>
    </w:lvl>
  </w:abstractNum>
  <w:abstractNum w:abstractNumId="63" w15:restartNumberingAfterBreak="0">
    <w:nsid w:val="46DCD699"/>
    <w:multiLevelType w:val="hybridMultilevel"/>
    <w:tmpl w:val="FFFFFFFF"/>
    <w:lvl w:ilvl="0" w:tplc="BCE07508">
      <w:start w:val="3"/>
      <w:numFmt w:val="decimal"/>
      <w:lvlText w:val="%1."/>
      <w:lvlJc w:val="left"/>
      <w:pPr>
        <w:ind w:left="720" w:hanging="360"/>
      </w:pPr>
      <w:rPr>
        <w:rFonts w:ascii="Avenir Next LT Pro" w:hAnsi="Avenir Next LT Pro" w:hint="default"/>
      </w:rPr>
    </w:lvl>
    <w:lvl w:ilvl="1" w:tplc="4A24CF64">
      <w:start w:val="1"/>
      <w:numFmt w:val="lowerLetter"/>
      <w:lvlText w:val="%2."/>
      <w:lvlJc w:val="left"/>
      <w:pPr>
        <w:ind w:left="1440" w:hanging="360"/>
      </w:pPr>
    </w:lvl>
    <w:lvl w:ilvl="2" w:tplc="E3524426">
      <w:start w:val="1"/>
      <w:numFmt w:val="lowerRoman"/>
      <w:lvlText w:val="%3."/>
      <w:lvlJc w:val="right"/>
      <w:pPr>
        <w:ind w:left="2160" w:hanging="180"/>
      </w:pPr>
    </w:lvl>
    <w:lvl w:ilvl="3" w:tplc="F6E8E446">
      <w:start w:val="1"/>
      <w:numFmt w:val="decimal"/>
      <w:lvlText w:val="%4."/>
      <w:lvlJc w:val="left"/>
      <w:pPr>
        <w:ind w:left="2880" w:hanging="360"/>
      </w:pPr>
    </w:lvl>
    <w:lvl w:ilvl="4" w:tplc="002A9C68">
      <w:start w:val="1"/>
      <w:numFmt w:val="lowerLetter"/>
      <w:lvlText w:val="%5."/>
      <w:lvlJc w:val="left"/>
      <w:pPr>
        <w:ind w:left="3600" w:hanging="360"/>
      </w:pPr>
    </w:lvl>
    <w:lvl w:ilvl="5" w:tplc="BDC49624">
      <w:start w:val="1"/>
      <w:numFmt w:val="lowerRoman"/>
      <w:lvlText w:val="%6."/>
      <w:lvlJc w:val="right"/>
      <w:pPr>
        <w:ind w:left="4320" w:hanging="180"/>
      </w:pPr>
    </w:lvl>
    <w:lvl w:ilvl="6" w:tplc="5590C944">
      <w:start w:val="1"/>
      <w:numFmt w:val="decimal"/>
      <w:lvlText w:val="%7."/>
      <w:lvlJc w:val="left"/>
      <w:pPr>
        <w:ind w:left="5040" w:hanging="360"/>
      </w:pPr>
    </w:lvl>
    <w:lvl w:ilvl="7" w:tplc="ACE44612">
      <w:start w:val="1"/>
      <w:numFmt w:val="lowerLetter"/>
      <w:lvlText w:val="%8."/>
      <w:lvlJc w:val="left"/>
      <w:pPr>
        <w:ind w:left="5760" w:hanging="360"/>
      </w:pPr>
    </w:lvl>
    <w:lvl w:ilvl="8" w:tplc="98486D48">
      <w:start w:val="1"/>
      <w:numFmt w:val="lowerRoman"/>
      <w:lvlText w:val="%9."/>
      <w:lvlJc w:val="right"/>
      <w:pPr>
        <w:ind w:left="6480" w:hanging="180"/>
      </w:pPr>
    </w:lvl>
  </w:abstractNum>
  <w:abstractNum w:abstractNumId="64" w15:restartNumberingAfterBreak="0">
    <w:nsid w:val="487459FE"/>
    <w:multiLevelType w:val="hybridMultilevel"/>
    <w:tmpl w:val="43C8D8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88F5F3F"/>
    <w:multiLevelType w:val="hybridMultilevel"/>
    <w:tmpl w:val="94261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8A17DD3"/>
    <w:multiLevelType w:val="hybridMultilevel"/>
    <w:tmpl w:val="22DA7960"/>
    <w:lvl w:ilvl="0" w:tplc="BEDCB104">
      <w:start w:val="1"/>
      <w:numFmt w:val="decimal"/>
      <w:lvlText w:val="%1."/>
      <w:lvlJc w:val="left"/>
      <w:pPr>
        <w:ind w:left="720" w:hanging="360"/>
      </w:pPr>
      <w:rPr>
        <w:rFonts w:ascii="Avenir Next LT Pro" w:hAnsi="Avenir Next LT Pro"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6B5EC7"/>
    <w:multiLevelType w:val="hybridMultilevel"/>
    <w:tmpl w:val="AD6EC228"/>
    <w:lvl w:ilvl="0" w:tplc="6116006C">
      <w:start w:val="1"/>
      <w:numFmt w:val="decimal"/>
      <w:lvlText w:val="(%1)"/>
      <w:lvlJc w:val="left"/>
      <w:pPr>
        <w:ind w:left="413" w:hanging="360"/>
      </w:pPr>
      <w:rPr>
        <w:rFonts w:hint="default"/>
        <w:color w:val="auto"/>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68" w15:restartNumberingAfterBreak="0">
    <w:nsid w:val="4A1B29B7"/>
    <w:multiLevelType w:val="hybridMultilevel"/>
    <w:tmpl w:val="98046D7C"/>
    <w:lvl w:ilvl="0" w:tplc="A602240E">
      <w:start w:val="1"/>
      <w:numFmt w:val="bullet"/>
      <w:pStyle w:val="Bulletlevel2"/>
      <w:lvlText w:val=""/>
      <w:lvlJc w:val="left"/>
      <w:pPr>
        <w:tabs>
          <w:tab w:val="num" w:pos="720"/>
        </w:tabs>
        <w:ind w:left="720" w:hanging="360"/>
      </w:pPr>
      <w:rPr>
        <w:rFonts w:ascii="Wingdings" w:hAnsi="Wingdings" w:hint="default"/>
        <w:color w:val="003366"/>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A526771"/>
    <w:multiLevelType w:val="hybridMultilevel"/>
    <w:tmpl w:val="A2202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F458F0">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D4812FC"/>
    <w:multiLevelType w:val="hybridMultilevel"/>
    <w:tmpl w:val="EC0E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D4D542B"/>
    <w:multiLevelType w:val="multilevel"/>
    <w:tmpl w:val="57C8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E05B3C"/>
    <w:multiLevelType w:val="hybridMultilevel"/>
    <w:tmpl w:val="37C4D79E"/>
    <w:lvl w:ilvl="0" w:tplc="6B66C9C6">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E0672B9"/>
    <w:multiLevelType w:val="hybridMultilevel"/>
    <w:tmpl w:val="CDB2C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63779E"/>
    <w:multiLevelType w:val="hybridMultilevel"/>
    <w:tmpl w:val="553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1B7288"/>
    <w:multiLevelType w:val="multilevel"/>
    <w:tmpl w:val="507AEF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519F07AE"/>
    <w:multiLevelType w:val="hybridMultilevel"/>
    <w:tmpl w:val="3B083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4AE802C">
      <w:start w:val="2"/>
      <w:numFmt w:val="bullet"/>
      <w:lvlText w:val="-"/>
      <w:lvlJc w:val="left"/>
      <w:pPr>
        <w:ind w:left="2340" w:hanging="360"/>
      </w:pPr>
      <w:rPr>
        <w:rFonts w:ascii="Calibri" w:eastAsiaTheme="minorHAnsi"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D1154F"/>
    <w:multiLevelType w:val="hybridMultilevel"/>
    <w:tmpl w:val="3FE21DAC"/>
    <w:lvl w:ilvl="0" w:tplc="C3D2C1C0">
      <w:start w:val="1"/>
      <w:numFmt w:val="bullet"/>
      <w:lvlText w:val=""/>
      <w:lvlJc w:val="left"/>
      <w:pPr>
        <w:ind w:left="1440" w:hanging="360"/>
      </w:pPr>
      <w:rPr>
        <w:rFonts w:ascii="Symbol" w:hAnsi="Symbol"/>
      </w:rPr>
    </w:lvl>
    <w:lvl w:ilvl="1" w:tplc="8A1A95CC">
      <w:start w:val="1"/>
      <w:numFmt w:val="bullet"/>
      <w:lvlText w:val=""/>
      <w:lvlJc w:val="left"/>
      <w:pPr>
        <w:ind w:left="1440" w:hanging="360"/>
      </w:pPr>
      <w:rPr>
        <w:rFonts w:ascii="Symbol" w:hAnsi="Symbol"/>
      </w:rPr>
    </w:lvl>
    <w:lvl w:ilvl="2" w:tplc="2A623568">
      <w:start w:val="1"/>
      <w:numFmt w:val="bullet"/>
      <w:lvlText w:val=""/>
      <w:lvlJc w:val="left"/>
      <w:pPr>
        <w:ind w:left="1440" w:hanging="360"/>
      </w:pPr>
      <w:rPr>
        <w:rFonts w:ascii="Symbol" w:hAnsi="Symbol"/>
      </w:rPr>
    </w:lvl>
    <w:lvl w:ilvl="3" w:tplc="5D8E957E">
      <w:start w:val="1"/>
      <w:numFmt w:val="bullet"/>
      <w:lvlText w:val=""/>
      <w:lvlJc w:val="left"/>
      <w:pPr>
        <w:ind w:left="1440" w:hanging="360"/>
      </w:pPr>
      <w:rPr>
        <w:rFonts w:ascii="Symbol" w:hAnsi="Symbol"/>
      </w:rPr>
    </w:lvl>
    <w:lvl w:ilvl="4" w:tplc="82B4C67C">
      <w:start w:val="1"/>
      <w:numFmt w:val="bullet"/>
      <w:lvlText w:val=""/>
      <w:lvlJc w:val="left"/>
      <w:pPr>
        <w:ind w:left="1440" w:hanging="360"/>
      </w:pPr>
      <w:rPr>
        <w:rFonts w:ascii="Symbol" w:hAnsi="Symbol"/>
      </w:rPr>
    </w:lvl>
    <w:lvl w:ilvl="5" w:tplc="21E0066E">
      <w:start w:val="1"/>
      <w:numFmt w:val="bullet"/>
      <w:lvlText w:val=""/>
      <w:lvlJc w:val="left"/>
      <w:pPr>
        <w:ind w:left="1440" w:hanging="360"/>
      </w:pPr>
      <w:rPr>
        <w:rFonts w:ascii="Symbol" w:hAnsi="Symbol"/>
      </w:rPr>
    </w:lvl>
    <w:lvl w:ilvl="6" w:tplc="FFA899C6">
      <w:start w:val="1"/>
      <w:numFmt w:val="bullet"/>
      <w:lvlText w:val=""/>
      <w:lvlJc w:val="left"/>
      <w:pPr>
        <w:ind w:left="1440" w:hanging="360"/>
      </w:pPr>
      <w:rPr>
        <w:rFonts w:ascii="Symbol" w:hAnsi="Symbol"/>
      </w:rPr>
    </w:lvl>
    <w:lvl w:ilvl="7" w:tplc="DFDC8634">
      <w:start w:val="1"/>
      <w:numFmt w:val="bullet"/>
      <w:lvlText w:val=""/>
      <w:lvlJc w:val="left"/>
      <w:pPr>
        <w:ind w:left="1440" w:hanging="360"/>
      </w:pPr>
      <w:rPr>
        <w:rFonts w:ascii="Symbol" w:hAnsi="Symbol"/>
      </w:rPr>
    </w:lvl>
    <w:lvl w:ilvl="8" w:tplc="D8885E40">
      <w:start w:val="1"/>
      <w:numFmt w:val="bullet"/>
      <w:lvlText w:val=""/>
      <w:lvlJc w:val="left"/>
      <w:pPr>
        <w:ind w:left="1440" w:hanging="360"/>
      </w:pPr>
      <w:rPr>
        <w:rFonts w:ascii="Symbol" w:hAnsi="Symbol"/>
      </w:rPr>
    </w:lvl>
  </w:abstractNum>
  <w:abstractNum w:abstractNumId="78" w15:restartNumberingAfterBreak="0">
    <w:nsid w:val="5481327C"/>
    <w:multiLevelType w:val="hybridMultilevel"/>
    <w:tmpl w:val="B8F044C2"/>
    <w:lvl w:ilvl="0" w:tplc="27C405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5E500D9"/>
    <w:multiLevelType w:val="hybridMultilevel"/>
    <w:tmpl w:val="8B166D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7035154"/>
    <w:multiLevelType w:val="hybridMultilevel"/>
    <w:tmpl w:val="1FC6331E"/>
    <w:lvl w:ilvl="0" w:tplc="AC909552">
      <w:start w:val="1"/>
      <w:numFmt w:val="bullet"/>
      <w:lvlText w:val=""/>
      <w:lvlJc w:val="left"/>
      <w:pPr>
        <w:ind w:left="720" w:hanging="360"/>
      </w:pPr>
      <w:rPr>
        <w:rFonts w:ascii="Symbol" w:hAnsi="Symbol" w:hint="default"/>
        <w:i w:val="0"/>
        <w:color w:val="auto"/>
      </w:rPr>
    </w:lvl>
    <w:lvl w:ilvl="1" w:tplc="8762530E">
      <w:start w:val="1"/>
      <w:numFmt w:val="bullet"/>
      <w:lvlText w:val="o"/>
      <w:lvlJc w:val="left"/>
      <w:pPr>
        <w:ind w:left="1440" w:hanging="360"/>
      </w:pPr>
      <w:rPr>
        <w:rFonts w:ascii="Courier New" w:hAnsi="Courier New" w:cs="Courier New" w:hint="default"/>
        <w:color w:val="FF0000"/>
      </w:rPr>
    </w:lvl>
    <w:lvl w:ilvl="2" w:tplc="67D6E540">
      <w:start w:val="1"/>
      <w:numFmt w:val="bullet"/>
      <w:lvlText w:val=""/>
      <w:lvlJc w:val="left"/>
      <w:pPr>
        <w:ind w:left="2160" w:hanging="360"/>
      </w:pPr>
      <w:rPr>
        <w:rFonts w:ascii="Wingdings" w:hAnsi="Wingdings" w:hint="default"/>
        <w:color w:val="FF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B014F0"/>
    <w:multiLevelType w:val="multilevel"/>
    <w:tmpl w:val="D64E07E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D752B6D"/>
    <w:multiLevelType w:val="hybridMultilevel"/>
    <w:tmpl w:val="EF227BA0"/>
    <w:lvl w:ilvl="0" w:tplc="A1189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DC5FCC"/>
    <w:multiLevelType w:val="hybridMultilevel"/>
    <w:tmpl w:val="9C9A6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A331A4"/>
    <w:multiLevelType w:val="hybridMultilevel"/>
    <w:tmpl w:val="B8A4E6C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7C254D"/>
    <w:multiLevelType w:val="hybridMultilevel"/>
    <w:tmpl w:val="8B246ECC"/>
    <w:lvl w:ilvl="0" w:tplc="345E4030">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1E9057A"/>
    <w:multiLevelType w:val="hybridMultilevel"/>
    <w:tmpl w:val="A780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3B902BF"/>
    <w:multiLevelType w:val="hybridMultilevel"/>
    <w:tmpl w:val="FE0EE51A"/>
    <w:lvl w:ilvl="0" w:tplc="B95A53DE">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3F3269A"/>
    <w:multiLevelType w:val="hybridMultilevel"/>
    <w:tmpl w:val="1ECA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4B414E6"/>
    <w:multiLevelType w:val="hybridMultilevel"/>
    <w:tmpl w:val="0E4AA67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5FD559F"/>
    <w:multiLevelType w:val="hybridMultilevel"/>
    <w:tmpl w:val="EA5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6CD16A3"/>
    <w:multiLevelType w:val="hybridMultilevel"/>
    <w:tmpl w:val="74068F84"/>
    <w:lvl w:ilvl="0" w:tplc="83B8B25E">
      <w:start w:val="1"/>
      <w:numFmt w:val="decimal"/>
      <w:lvlText w:val="%1."/>
      <w:lvlJc w:val="left"/>
      <w:pPr>
        <w:ind w:left="720" w:hanging="360"/>
      </w:pPr>
      <w:rPr>
        <w:rFonts w:hint="default"/>
        <w:b w:val="0"/>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71A2264"/>
    <w:multiLevelType w:val="hybridMultilevel"/>
    <w:tmpl w:val="25D4BDF4"/>
    <w:lvl w:ilvl="0" w:tplc="1DFE0682">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86D68AF"/>
    <w:multiLevelType w:val="hybridMultilevel"/>
    <w:tmpl w:val="04E07614"/>
    <w:lvl w:ilvl="0" w:tplc="55CCF9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929153A"/>
    <w:multiLevelType w:val="hybridMultilevel"/>
    <w:tmpl w:val="8F706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4B5866"/>
    <w:multiLevelType w:val="hybridMultilevel"/>
    <w:tmpl w:val="9560E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B2336A"/>
    <w:multiLevelType w:val="hybridMultilevel"/>
    <w:tmpl w:val="DFDA63B2"/>
    <w:lvl w:ilvl="0" w:tplc="FC3E8B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EB277F"/>
    <w:multiLevelType w:val="hybridMultilevel"/>
    <w:tmpl w:val="FE580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FC0FDA"/>
    <w:multiLevelType w:val="hybridMultilevel"/>
    <w:tmpl w:val="63B6CB3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6F706B92"/>
    <w:multiLevelType w:val="hybridMultilevel"/>
    <w:tmpl w:val="701A13F4"/>
    <w:lvl w:ilvl="0" w:tplc="0D6C3D3E">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54F39E6"/>
    <w:multiLevelType w:val="hybridMultilevel"/>
    <w:tmpl w:val="E83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405236"/>
    <w:multiLevelType w:val="hybridMultilevel"/>
    <w:tmpl w:val="7C6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67E1617"/>
    <w:multiLevelType w:val="hybridMultilevel"/>
    <w:tmpl w:val="5C5CAE7E"/>
    <w:lvl w:ilvl="0" w:tplc="8AF0A626">
      <w:start w:val="1"/>
      <w:numFmt w:val="decimal"/>
      <w:lvlText w:val="%1."/>
      <w:lvlJc w:val="left"/>
      <w:pPr>
        <w:ind w:left="1440" w:hanging="360"/>
      </w:pPr>
    </w:lvl>
    <w:lvl w:ilvl="1" w:tplc="AB3CB172">
      <w:start w:val="1"/>
      <w:numFmt w:val="decimal"/>
      <w:lvlText w:val="%2."/>
      <w:lvlJc w:val="left"/>
      <w:pPr>
        <w:ind w:left="1440" w:hanging="360"/>
      </w:pPr>
    </w:lvl>
    <w:lvl w:ilvl="2" w:tplc="0AB06BC2">
      <w:start w:val="1"/>
      <w:numFmt w:val="decimal"/>
      <w:lvlText w:val="%3."/>
      <w:lvlJc w:val="left"/>
      <w:pPr>
        <w:ind w:left="1440" w:hanging="360"/>
      </w:pPr>
    </w:lvl>
    <w:lvl w:ilvl="3" w:tplc="4E3A8C24">
      <w:start w:val="1"/>
      <w:numFmt w:val="decimal"/>
      <w:lvlText w:val="%4."/>
      <w:lvlJc w:val="left"/>
      <w:pPr>
        <w:ind w:left="1440" w:hanging="360"/>
      </w:pPr>
    </w:lvl>
    <w:lvl w:ilvl="4" w:tplc="B76E748C">
      <w:start w:val="1"/>
      <w:numFmt w:val="decimal"/>
      <w:lvlText w:val="%5."/>
      <w:lvlJc w:val="left"/>
      <w:pPr>
        <w:ind w:left="1440" w:hanging="360"/>
      </w:pPr>
    </w:lvl>
    <w:lvl w:ilvl="5" w:tplc="884C72EE">
      <w:start w:val="1"/>
      <w:numFmt w:val="decimal"/>
      <w:lvlText w:val="%6."/>
      <w:lvlJc w:val="left"/>
      <w:pPr>
        <w:ind w:left="1440" w:hanging="360"/>
      </w:pPr>
    </w:lvl>
    <w:lvl w:ilvl="6" w:tplc="74CE9230">
      <w:start w:val="1"/>
      <w:numFmt w:val="decimal"/>
      <w:lvlText w:val="%7."/>
      <w:lvlJc w:val="left"/>
      <w:pPr>
        <w:ind w:left="1440" w:hanging="360"/>
      </w:pPr>
    </w:lvl>
    <w:lvl w:ilvl="7" w:tplc="B6743622">
      <w:start w:val="1"/>
      <w:numFmt w:val="decimal"/>
      <w:lvlText w:val="%8."/>
      <w:lvlJc w:val="left"/>
      <w:pPr>
        <w:ind w:left="1440" w:hanging="360"/>
      </w:pPr>
    </w:lvl>
    <w:lvl w:ilvl="8" w:tplc="FE2EEA90">
      <w:start w:val="1"/>
      <w:numFmt w:val="decimal"/>
      <w:lvlText w:val="%9."/>
      <w:lvlJc w:val="left"/>
      <w:pPr>
        <w:ind w:left="1440" w:hanging="360"/>
      </w:pPr>
    </w:lvl>
  </w:abstractNum>
  <w:abstractNum w:abstractNumId="104" w15:restartNumberingAfterBreak="0">
    <w:nsid w:val="78120A84"/>
    <w:multiLevelType w:val="hybridMultilevel"/>
    <w:tmpl w:val="15E67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8E13527"/>
    <w:multiLevelType w:val="hybridMultilevel"/>
    <w:tmpl w:val="37CABB0A"/>
    <w:lvl w:ilvl="0" w:tplc="F17A7B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93B4646"/>
    <w:multiLevelType w:val="hybridMultilevel"/>
    <w:tmpl w:val="FFFFFFFF"/>
    <w:lvl w:ilvl="0" w:tplc="E8B4081A">
      <w:start w:val="1"/>
      <w:numFmt w:val="decimal"/>
      <w:lvlText w:val="%1."/>
      <w:lvlJc w:val="left"/>
      <w:pPr>
        <w:ind w:left="720" w:hanging="360"/>
      </w:pPr>
      <w:rPr>
        <w:rFonts w:ascii="Avenir Next LT Pro" w:hAnsi="Avenir Next LT Pro" w:hint="default"/>
      </w:rPr>
    </w:lvl>
    <w:lvl w:ilvl="1" w:tplc="46DA7992">
      <w:start w:val="1"/>
      <w:numFmt w:val="lowerLetter"/>
      <w:lvlText w:val="%2."/>
      <w:lvlJc w:val="left"/>
      <w:pPr>
        <w:ind w:left="1440" w:hanging="360"/>
      </w:pPr>
    </w:lvl>
    <w:lvl w:ilvl="2" w:tplc="42C6341C">
      <w:start w:val="1"/>
      <w:numFmt w:val="lowerRoman"/>
      <w:lvlText w:val="%3."/>
      <w:lvlJc w:val="right"/>
      <w:pPr>
        <w:ind w:left="2160" w:hanging="180"/>
      </w:pPr>
    </w:lvl>
    <w:lvl w:ilvl="3" w:tplc="98B25F9E">
      <w:start w:val="1"/>
      <w:numFmt w:val="decimal"/>
      <w:lvlText w:val="%4."/>
      <w:lvlJc w:val="left"/>
      <w:pPr>
        <w:ind w:left="2880" w:hanging="360"/>
      </w:pPr>
    </w:lvl>
    <w:lvl w:ilvl="4" w:tplc="837A7FFE">
      <w:start w:val="1"/>
      <w:numFmt w:val="lowerLetter"/>
      <w:lvlText w:val="%5."/>
      <w:lvlJc w:val="left"/>
      <w:pPr>
        <w:ind w:left="3600" w:hanging="360"/>
      </w:pPr>
    </w:lvl>
    <w:lvl w:ilvl="5" w:tplc="C92C4884">
      <w:start w:val="1"/>
      <w:numFmt w:val="lowerRoman"/>
      <w:lvlText w:val="%6."/>
      <w:lvlJc w:val="right"/>
      <w:pPr>
        <w:ind w:left="4320" w:hanging="180"/>
      </w:pPr>
    </w:lvl>
    <w:lvl w:ilvl="6" w:tplc="3E58260E">
      <w:start w:val="1"/>
      <w:numFmt w:val="decimal"/>
      <w:lvlText w:val="%7."/>
      <w:lvlJc w:val="left"/>
      <w:pPr>
        <w:ind w:left="5040" w:hanging="360"/>
      </w:pPr>
    </w:lvl>
    <w:lvl w:ilvl="7" w:tplc="3EDE1EE6">
      <w:start w:val="1"/>
      <w:numFmt w:val="lowerLetter"/>
      <w:lvlText w:val="%8."/>
      <w:lvlJc w:val="left"/>
      <w:pPr>
        <w:ind w:left="5760" w:hanging="360"/>
      </w:pPr>
    </w:lvl>
    <w:lvl w:ilvl="8" w:tplc="A09AD020">
      <w:start w:val="1"/>
      <w:numFmt w:val="lowerRoman"/>
      <w:lvlText w:val="%9."/>
      <w:lvlJc w:val="right"/>
      <w:pPr>
        <w:ind w:left="6480" w:hanging="180"/>
      </w:pPr>
    </w:lvl>
  </w:abstractNum>
  <w:abstractNum w:abstractNumId="107" w15:restartNumberingAfterBreak="0">
    <w:nsid w:val="7968595A"/>
    <w:multiLevelType w:val="hybridMultilevel"/>
    <w:tmpl w:val="1458B808"/>
    <w:lvl w:ilvl="0" w:tplc="BDBEBE04">
      <w:start w:val="1"/>
      <w:numFmt w:val="decimal"/>
      <w:lvlText w:val="%1."/>
      <w:lvlJc w:val="left"/>
      <w:pPr>
        <w:ind w:left="1440" w:hanging="360"/>
      </w:pPr>
    </w:lvl>
    <w:lvl w:ilvl="1" w:tplc="285E1CAC">
      <w:start w:val="1"/>
      <w:numFmt w:val="decimal"/>
      <w:lvlText w:val="%2."/>
      <w:lvlJc w:val="left"/>
      <w:pPr>
        <w:ind w:left="1440" w:hanging="360"/>
      </w:pPr>
    </w:lvl>
    <w:lvl w:ilvl="2" w:tplc="36A6E9B6">
      <w:start w:val="1"/>
      <w:numFmt w:val="decimal"/>
      <w:lvlText w:val="%3."/>
      <w:lvlJc w:val="left"/>
      <w:pPr>
        <w:ind w:left="1440" w:hanging="360"/>
      </w:pPr>
    </w:lvl>
    <w:lvl w:ilvl="3" w:tplc="774C3B28">
      <w:start w:val="1"/>
      <w:numFmt w:val="decimal"/>
      <w:lvlText w:val="%4."/>
      <w:lvlJc w:val="left"/>
      <w:pPr>
        <w:ind w:left="1440" w:hanging="360"/>
      </w:pPr>
    </w:lvl>
    <w:lvl w:ilvl="4" w:tplc="CD3882BC">
      <w:start w:val="1"/>
      <w:numFmt w:val="decimal"/>
      <w:lvlText w:val="%5."/>
      <w:lvlJc w:val="left"/>
      <w:pPr>
        <w:ind w:left="1440" w:hanging="360"/>
      </w:pPr>
    </w:lvl>
    <w:lvl w:ilvl="5" w:tplc="E9F87D38">
      <w:start w:val="1"/>
      <w:numFmt w:val="decimal"/>
      <w:lvlText w:val="%6."/>
      <w:lvlJc w:val="left"/>
      <w:pPr>
        <w:ind w:left="1440" w:hanging="360"/>
      </w:pPr>
    </w:lvl>
    <w:lvl w:ilvl="6" w:tplc="33CEB3A8">
      <w:start w:val="1"/>
      <w:numFmt w:val="decimal"/>
      <w:lvlText w:val="%7."/>
      <w:lvlJc w:val="left"/>
      <w:pPr>
        <w:ind w:left="1440" w:hanging="360"/>
      </w:pPr>
    </w:lvl>
    <w:lvl w:ilvl="7" w:tplc="B0926972">
      <w:start w:val="1"/>
      <w:numFmt w:val="decimal"/>
      <w:lvlText w:val="%8."/>
      <w:lvlJc w:val="left"/>
      <w:pPr>
        <w:ind w:left="1440" w:hanging="360"/>
      </w:pPr>
    </w:lvl>
    <w:lvl w:ilvl="8" w:tplc="D65C1D3E">
      <w:start w:val="1"/>
      <w:numFmt w:val="decimal"/>
      <w:lvlText w:val="%9."/>
      <w:lvlJc w:val="left"/>
      <w:pPr>
        <w:ind w:left="1440" w:hanging="360"/>
      </w:pPr>
    </w:lvl>
  </w:abstractNum>
  <w:abstractNum w:abstractNumId="108" w15:restartNumberingAfterBreak="0">
    <w:nsid w:val="7BB17F0F"/>
    <w:multiLevelType w:val="multilevel"/>
    <w:tmpl w:val="663693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C4E1AF4"/>
    <w:multiLevelType w:val="hybridMultilevel"/>
    <w:tmpl w:val="4F84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C69266E"/>
    <w:multiLevelType w:val="hybridMultilevel"/>
    <w:tmpl w:val="3534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6D0552"/>
    <w:multiLevelType w:val="hybridMultilevel"/>
    <w:tmpl w:val="7234CA8E"/>
    <w:lvl w:ilvl="0" w:tplc="04090001">
      <w:start w:val="1"/>
      <w:numFmt w:val="bullet"/>
      <w:lvlText w:val=""/>
      <w:lvlJc w:val="left"/>
      <w:pPr>
        <w:ind w:left="720" w:hanging="360"/>
      </w:pPr>
      <w:rPr>
        <w:rFonts w:ascii="Symbol" w:hAnsi="Symbol" w:hint="default"/>
      </w:rPr>
    </w:lvl>
    <w:lvl w:ilvl="1" w:tplc="98A46B06">
      <w:start w:val="1"/>
      <w:numFmt w:val="bullet"/>
      <w:lvlText w:val="o"/>
      <w:lvlJc w:val="left"/>
      <w:pPr>
        <w:ind w:left="1440" w:hanging="360"/>
      </w:pPr>
      <w:rPr>
        <w:rFonts w:ascii="Courier New" w:hAnsi="Courier New" w:hint="default"/>
      </w:rPr>
    </w:lvl>
    <w:lvl w:ilvl="2" w:tplc="4782B232">
      <w:start w:val="1"/>
      <w:numFmt w:val="bullet"/>
      <w:lvlText w:val=""/>
      <w:lvlJc w:val="left"/>
      <w:pPr>
        <w:ind w:left="2160" w:hanging="360"/>
      </w:pPr>
      <w:rPr>
        <w:rFonts w:ascii="Wingdings" w:hAnsi="Wingdings" w:hint="default"/>
      </w:rPr>
    </w:lvl>
    <w:lvl w:ilvl="3" w:tplc="B3C87526">
      <w:start w:val="1"/>
      <w:numFmt w:val="bullet"/>
      <w:lvlText w:val=""/>
      <w:lvlJc w:val="left"/>
      <w:pPr>
        <w:ind w:left="2880" w:hanging="360"/>
      </w:pPr>
      <w:rPr>
        <w:rFonts w:ascii="Symbol" w:hAnsi="Symbol" w:hint="default"/>
      </w:rPr>
    </w:lvl>
    <w:lvl w:ilvl="4" w:tplc="D7880102">
      <w:start w:val="1"/>
      <w:numFmt w:val="bullet"/>
      <w:lvlText w:val="o"/>
      <w:lvlJc w:val="left"/>
      <w:pPr>
        <w:ind w:left="3600" w:hanging="360"/>
      </w:pPr>
      <w:rPr>
        <w:rFonts w:ascii="Courier New" w:hAnsi="Courier New" w:hint="default"/>
      </w:rPr>
    </w:lvl>
    <w:lvl w:ilvl="5" w:tplc="06704536">
      <w:start w:val="1"/>
      <w:numFmt w:val="bullet"/>
      <w:lvlText w:val=""/>
      <w:lvlJc w:val="left"/>
      <w:pPr>
        <w:ind w:left="4320" w:hanging="360"/>
      </w:pPr>
      <w:rPr>
        <w:rFonts w:ascii="Wingdings" w:hAnsi="Wingdings" w:hint="default"/>
      </w:rPr>
    </w:lvl>
    <w:lvl w:ilvl="6" w:tplc="9400503C">
      <w:start w:val="1"/>
      <w:numFmt w:val="bullet"/>
      <w:lvlText w:val=""/>
      <w:lvlJc w:val="left"/>
      <w:pPr>
        <w:ind w:left="5040" w:hanging="360"/>
      </w:pPr>
      <w:rPr>
        <w:rFonts w:ascii="Symbol" w:hAnsi="Symbol" w:hint="default"/>
      </w:rPr>
    </w:lvl>
    <w:lvl w:ilvl="7" w:tplc="85DA995A">
      <w:start w:val="1"/>
      <w:numFmt w:val="bullet"/>
      <w:lvlText w:val="o"/>
      <w:lvlJc w:val="left"/>
      <w:pPr>
        <w:ind w:left="5760" w:hanging="360"/>
      </w:pPr>
      <w:rPr>
        <w:rFonts w:ascii="Courier New" w:hAnsi="Courier New" w:hint="default"/>
      </w:rPr>
    </w:lvl>
    <w:lvl w:ilvl="8" w:tplc="C002BA12">
      <w:start w:val="1"/>
      <w:numFmt w:val="bullet"/>
      <w:lvlText w:val=""/>
      <w:lvlJc w:val="left"/>
      <w:pPr>
        <w:ind w:left="6480" w:hanging="360"/>
      </w:pPr>
      <w:rPr>
        <w:rFonts w:ascii="Wingdings" w:hAnsi="Wingdings" w:hint="default"/>
      </w:rPr>
    </w:lvl>
  </w:abstractNum>
  <w:num w:numId="1" w16cid:durableId="774449095">
    <w:abstractNumId w:val="111"/>
  </w:num>
  <w:num w:numId="2" w16cid:durableId="62219150">
    <w:abstractNumId w:val="68"/>
  </w:num>
  <w:num w:numId="3" w16cid:durableId="618298625">
    <w:abstractNumId w:val="34"/>
  </w:num>
  <w:num w:numId="4" w16cid:durableId="145753720">
    <w:abstractNumId w:val="96"/>
  </w:num>
  <w:num w:numId="5" w16cid:durableId="2038190171">
    <w:abstractNumId w:val="54"/>
  </w:num>
  <w:num w:numId="6" w16cid:durableId="1664577828">
    <w:abstractNumId w:val="80"/>
  </w:num>
  <w:num w:numId="7" w16cid:durableId="1667391651">
    <w:abstractNumId w:val="72"/>
  </w:num>
  <w:num w:numId="8" w16cid:durableId="1100102286">
    <w:abstractNumId w:val="93"/>
  </w:num>
  <w:num w:numId="9" w16cid:durableId="2038384569">
    <w:abstractNumId w:val="69"/>
  </w:num>
  <w:num w:numId="10" w16cid:durableId="228813094">
    <w:abstractNumId w:val="38"/>
  </w:num>
  <w:num w:numId="11" w16cid:durableId="707337042">
    <w:abstractNumId w:val="78"/>
  </w:num>
  <w:num w:numId="12" w16cid:durableId="1711564725">
    <w:abstractNumId w:val="52"/>
  </w:num>
  <w:num w:numId="13" w16cid:durableId="1332950332">
    <w:abstractNumId w:val="84"/>
  </w:num>
  <w:num w:numId="14" w16cid:durableId="1604220638">
    <w:abstractNumId w:val="44"/>
  </w:num>
  <w:num w:numId="15" w16cid:durableId="1877502652">
    <w:abstractNumId w:val="7"/>
  </w:num>
  <w:num w:numId="16" w16cid:durableId="243807430">
    <w:abstractNumId w:val="82"/>
  </w:num>
  <w:num w:numId="17" w16cid:durableId="1846939778">
    <w:abstractNumId w:val="65"/>
  </w:num>
  <w:num w:numId="18" w16cid:durableId="1017806341">
    <w:abstractNumId w:val="35"/>
  </w:num>
  <w:num w:numId="19" w16cid:durableId="1421877347">
    <w:abstractNumId w:val="24"/>
  </w:num>
  <w:num w:numId="20" w16cid:durableId="485633420">
    <w:abstractNumId w:val="5"/>
  </w:num>
  <w:num w:numId="21" w16cid:durableId="11690683">
    <w:abstractNumId w:val="102"/>
  </w:num>
  <w:num w:numId="22" w16cid:durableId="1536042930">
    <w:abstractNumId w:val="97"/>
  </w:num>
  <w:num w:numId="23" w16cid:durableId="1228146128">
    <w:abstractNumId w:val="48"/>
  </w:num>
  <w:num w:numId="24" w16cid:durableId="198012639">
    <w:abstractNumId w:val="36"/>
  </w:num>
  <w:num w:numId="25" w16cid:durableId="1319963624">
    <w:abstractNumId w:val="66"/>
  </w:num>
  <w:num w:numId="26" w16cid:durableId="600575744">
    <w:abstractNumId w:val="0"/>
  </w:num>
  <w:num w:numId="27" w16cid:durableId="1196427907">
    <w:abstractNumId w:val="1"/>
  </w:num>
  <w:num w:numId="28" w16cid:durableId="31805582">
    <w:abstractNumId w:val="2"/>
  </w:num>
  <w:num w:numId="29" w16cid:durableId="37516998">
    <w:abstractNumId w:val="42"/>
  </w:num>
  <w:num w:numId="30" w16cid:durableId="1590040588">
    <w:abstractNumId w:val="56"/>
  </w:num>
  <w:num w:numId="31" w16cid:durableId="1927500089">
    <w:abstractNumId w:val="94"/>
  </w:num>
  <w:num w:numId="32" w16cid:durableId="879324764">
    <w:abstractNumId w:val="39"/>
  </w:num>
  <w:num w:numId="33" w16cid:durableId="1680230056">
    <w:abstractNumId w:val="101"/>
  </w:num>
  <w:num w:numId="34" w16cid:durableId="198054028">
    <w:abstractNumId w:val="32"/>
  </w:num>
  <w:num w:numId="35" w16cid:durableId="2087191921">
    <w:abstractNumId w:val="64"/>
  </w:num>
  <w:num w:numId="36" w16cid:durableId="154227366">
    <w:abstractNumId w:val="105"/>
  </w:num>
  <w:num w:numId="37" w16cid:durableId="1058893574">
    <w:abstractNumId w:val="100"/>
  </w:num>
  <w:num w:numId="38" w16cid:durableId="635185035">
    <w:abstractNumId w:val="73"/>
  </w:num>
  <w:num w:numId="39" w16cid:durableId="1808426046">
    <w:abstractNumId w:val="18"/>
  </w:num>
  <w:num w:numId="40" w16cid:durableId="1197548118">
    <w:abstractNumId w:val="22"/>
  </w:num>
  <w:num w:numId="41" w16cid:durableId="154227501">
    <w:abstractNumId w:val="8"/>
  </w:num>
  <w:num w:numId="42" w16cid:durableId="1039353502">
    <w:abstractNumId w:val="74"/>
  </w:num>
  <w:num w:numId="43" w16cid:durableId="863439879">
    <w:abstractNumId w:val="88"/>
  </w:num>
  <w:num w:numId="44" w16cid:durableId="1835952220">
    <w:abstractNumId w:val="70"/>
  </w:num>
  <w:num w:numId="45" w16cid:durableId="1216158195">
    <w:abstractNumId w:val="79"/>
  </w:num>
  <w:num w:numId="46" w16cid:durableId="1216700162">
    <w:abstractNumId w:val="95"/>
  </w:num>
  <w:num w:numId="47" w16cid:durableId="247353105">
    <w:abstractNumId w:val="12"/>
  </w:num>
  <w:num w:numId="48" w16cid:durableId="1074166433">
    <w:abstractNumId w:val="50"/>
  </w:num>
  <w:num w:numId="49" w16cid:durableId="1124539647">
    <w:abstractNumId w:val="16"/>
  </w:num>
  <w:num w:numId="50" w16cid:durableId="902565457">
    <w:abstractNumId w:val="60"/>
  </w:num>
  <w:num w:numId="51" w16cid:durableId="1882938361">
    <w:abstractNumId w:val="40"/>
  </w:num>
  <w:num w:numId="52" w16cid:durableId="1611233353">
    <w:abstractNumId w:val="108"/>
  </w:num>
  <w:num w:numId="53" w16cid:durableId="720789853">
    <w:abstractNumId w:val="81"/>
  </w:num>
  <w:num w:numId="54" w16cid:durableId="985283735">
    <w:abstractNumId w:val="33"/>
  </w:num>
  <w:num w:numId="55" w16cid:durableId="1808549635">
    <w:abstractNumId w:val="75"/>
  </w:num>
  <w:num w:numId="56" w16cid:durableId="906652737">
    <w:abstractNumId w:val="3"/>
  </w:num>
  <w:num w:numId="57" w16cid:durableId="1808160587">
    <w:abstractNumId w:val="37"/>
  </w:num>
  <w:num w:numId="58" w16cid:durableId="331764442">
    <w:abstractNumId w:val="98"/>
  </w:num>
  <w:num w:numId="59" w16cid:durableId="1738480685">
    <w:abstractNumId w:val="43"/>
  </w:num>
  <w:num w:numId="60" w16cid:durableId="1172068003">
    <w:abstractNumId w:val="6"/>
  </w:num>
  <w:num w:numId="61" w16cid:durableId="1313368980">
    <w:abstractNumId w:val="61"/>
  </w:num>
  <w:num w:numId="62" w16cid:durableId="111443855">
    <w:abstractNumId w:val="67"/>
  </w:num>
  <w:num w:numId="63" w16cid:durableId="427435155">
    <w:abstractNumId w:val="62"/>
  </w:num>
  <w:num w:numId="64" w16cid:durableId="1545173578">
    <w:abstractNumId w:val="26"/>
  </w:num>
  <w:num w:numId="65" w16cid:durableId="2119636790">
    <w:abstractNumId w:val="63"/>
  </w:num>
  <w:num w:numId="66" w16cid:durableId="842742264">
    <w:abstractNumId w:val="41"/>
  </w:num>
  <w:num w:numId="67" w16cid:durableId="1223248572">
    <w:abstractNumId w:val="106"/>
  </w:num>
  <w:num w:numId="68" w16cid:durableId="2122604448">
    <w:abstractNumId w:val="31"/>
  </w:num>
  <w:num w:numId="69" w16cid:durableId="376011436">
    <w:abstractNumId w:val="19"/>
  </w:num>
  <w:num w:numId="70" w16cid:durableId="236676112">
    <w:abstractNumId w:val="45"/>
  </w:num>
  <w:num w:numId="71" w16cid:durableId="937448489">
    <w:abstractNumId w:val="89"/>
  </w:num>
  <w:num w:numId="72" w16cid:durableId="521671233">
    <w:abstractNumId w:val="17"/>
  </w:num>
  <w:num w:numId="73" w16cid:durableId="755517939">
    <w:abstractNumId w:val="55"/>
  </w:num>
  <w:num w:numId="74" w16cid:durableId="9182512">
    <w:abstractNumId w:val="83"/>
  </w:num>
  <w:num w:numId="75" w16cid:durableId="1043990298">
    <w:abstractNumId w:val="9"/>
  </w:num>
  <w:num w:numId="76" w16cid:durableId="1054160484">
    <w:abstractNumId w:val="110"/>
  </w:num>
  <w:num w:numId="77" w16cid:durableId="586574930">
    <w:abstractNumId w:val="23"/>
  </w:num>
  <w:num w:numId="78" w16cid:durableId="316765072">
    <w:abstractNumId w:val="27"/>
  </w:num>
  <w:num w:numId="79" w16cid:durableId="98722291">
    <w:abstractNumId w:val="25"/>
  </w:num>
  <w:num w:numId="80" w16cid:durableId="1671057070">
    <w:abstractNumId w:val="86"/>
  </w:num>
  <w:num w:numId="81" w16cid:durableId="2014140485">
    <w:abstractNumId w:val="109"/>
  </w:num>
  <w:num w:numId="82" w16cid:durableId="1398237916">
    <w:abstractNumId w:val="4"/>
  </w:num>
  <w:num w:numId="83" w16cid:durableId="1377124992">
    <w:abstractNumId w:val="51"/>
  </w:num>
  <w:num w:numId="84" w16cid:durableId="964120105">
    <w:abstractNumId w:val="58"/>
  </w:num>
  <w:num w:numId="85" w16cid:durableId="1261378041">
    <w:abstractNumId w:val="15"/>
  </w:num>
  <w:num w:numId="86" w16cid:durableId="592396068">
    <w:abstractNumId w:val="30"/>
  </w:num>
  <w:num w:numId="87" w16cid:durableId="1686907416">
    <w:abstractNumId w:val="28"/>
  </w:num>
  <w:num w:numId="88" w16cid:durableId="257761785">
    <w:abstractNumId w:val="59"/>
  </w:num>
  <w:num w:numId="89" w16cid:durableId="517932923">
    <w:abstractNumId w:val="57"/>
  </w:num>
  <w:num w:numId="90" w16cid:durableId="782580078">
    <w:abstractNumId w:val="91"/>
  </w:num>
  <w:num w:numId="91" w16cid:durableId="29457005">
    <w:abstractNumId w:val="29"/>
  </w:num>
  <w:num w:numId="92" w16cid:durableId="1764259842">
    <w:abstractNumId w:val="21"/>
  </w:num>
  <w:num w:numId="93" w16cid:durableId="1519808362">
    <w:abstractNumId w:val="87"/>
  </w:num>
  <w:num w:numId="94" w16cid:durableId="864516610">
    <w:abstractNumId w:val="104"/>
  </w:num>
  <w:num w:numId="95" w16cid:durableId="383331849">
    <w:abstractNumId w:val="99"/>
  </w:num>
  <w:num w:numId="96" w16cid:durableId="1941133950">
    <w:abstractNumId w:val="85"/>
  </w:num>
  <w:num w:numId="97" w16cid:durableId="576135697">
    <w:abstractNumId w:val="11"/>
  </w:num>
  <w:num w:numId="98" w16cid:durableId="1380088420">
    <w:abstractNumId w:val="76"/>
  </w:num>
  <w:num w:numId="99" w16cid:durableId="1732070330">
    <w:abstractNumId w:val="53"/>
  </w:num>
  <w:num w:numId="100" w16cid:durableId="243535921">
    <w:abstractNumId w:val="20"/>
  </w:num>
  <w:num w:numId="101" w16cid:durableId="953057106">
    <w:abstractNumId w:val="92"/>
  </w:num>
  <w:num w:numId="102" w16cid:durableId="255554295">
    <w:abstractNumId w:val="14"/>
  </w:num>
  <w:num w:numId="103" w16cid:durableId="670256140">
    <w:abstractNumId w:val="47"/>
  </w:num>
  <w:num w:numId="104" w16cid:durableId="520096624">
    <w:abstractNumId w:val="103"/>
  </w:num>
  <w:num w:numId="105" w16cid:durableId="1045377089">
    <w:abstractNumId w:val="49"/>
  </w:num>
  <w:num w:numId="106" w16cid:durableId="360056079">
    <w:abstractNumId w:val="77"/>
  </w:num>
  <w:num w:numId="107" w16cid:durableId="489174446">
    <w:abstractNumId w:val="107"/>
  </w:num>
  <w:num w:numId="108" w16cid:durableId="636028995">
    <w:abstractNumId w:val="13"/>
  </w:num>
  <w:num w:numId="109" w16cid:durableId="1015963016">
    <w:abstractNumId w:val="90"/>
  </w:num>
  <w:num w:numId="110" w16cid:durableId="2102483987">
    <w:abstractNumId w:val="46"/>
  </w:num>
  <w:num w:numId="111" w16cid:durableId="1831404018">
    <w:abstractNumId w:val="10"/>
  </w:num>
  <w:num w:numId="112" w16cid:durableId="832724782">
    <w:abstractNumId w:val="71"/>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gela Lamb">
    <w15:presenceInfo w15:providerId="AD" w15:userId="S::Angela.Lamb@labor.idaho.gov::4b336ef8-cffe-4048-b1fe-f4c06898ad15"/>
  </w15:person>
  <w15:person w15:author="Emily Straubhar">
    <w15:presenceInfo w15:providerId="AD" w15:userId="S::Emily.Straubhar@labor.idaho.gov::d79f72fd-9f35-4ca9-8aad-17177e26b2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83"/>
    <w:rsid w:val="000002D2"/>
    <w:rsid w:val="00000334"/>
    <w:rsid w:val="000003AE"/>
    <w:rsid w:val="00000430"/>
    <w:rsid w:val="0000059D"/>
    <w:rsid w:val="000005B8"/>
    <w:rsid w:val="0000065A"/>
    <w:rsid w:val="00000724"/>
    <w:rsid w:val="00000A49"/>
    <w:rsid w:val="00000B2D"/>
    <w:rsid w:val="00000D8A"/>
    <w:rsid w:val="00001076"/>
    <w:rsid w:val="00001210"/>
    <w:rsid w:val="00001359"/>
    <w:rsid w:val="0000160B"/>
    <w:rsid w:val="00001D14"/>
    <w:rsid w:val="00001EE5"/>
    <w:rsid w:val="00001F11"/>
    <w:rsid w:val="0000216D"/>
    <w:rsid w:val="00002CAB"/>
    <w:rsid w:val="000030FC"/>
    <w:rsid w:val="0000351A"/>
    <w:rsid w:val="00003573"/>
    <w:rsid w:val="00003E44"/>
    <w:rsid w:val="00003F2F"/>
    <w:rsid w:val="000040C8"/>
    <w:rsid w:val="0000411A"/>
    <w:rsid w:val="00004163"/>
    <w:rsid w:val="000042FC"/>
    <w:rsid w:val="00004473"/>
    <w:rsid w:val="00004AB1"/>
    <w:rsid w:val="00004E83"/>
    <w:rsid w:val="000050C7"/>
    <w:rsid w:val="00005263"/>
    <w:rsid w:val="000053BC"/>
    <w:rsid w:val="0000540E"/>
    <w:rsid w:val="00005508"/>
    <w:rsid w:val="00005793"/>
    <w:rsid w:val="000059AB"/>
    <w:rsid w:val="00005B24"/>
    <w:rsid w:val="00005B48"/>
    <w:rsid w:val="00005F8C"/>
    <w:rsid w:val="0000604F"/>
    <w:rsid w:val="0000630F"/>
    <w:rsid w:val="000064E4"/>
    <w:rsid w:val="00006523"/>
    <w:rsid w:val="000065F5"/>
    <w:rsid w:val="0000672D"/>
    <w:rsid w:val="00006B55"/>
    <w:rsid w:val="00006C04"/>
    <w:rsid w:val="00006C3B"/>
    <w:rsid w:val="00007062"/>
    <w:rsid w:val="000073ED"/>
    <w:rsid w:val="00007A96"/>
    <w:rsid w:val="00007F71"/>
    <w:rsid w:val="00007F7B"/>
    <w:rsid w:val="00007FE8"/>
    <w:rsid w:val="0001017B"/>
    <w:rsid w:val="000102C7"/>
    <w:rsid w:val="00010377"/>
    <w:rsid w:val="00010412"/>
    <w:rsid w:val="00010739"/>
    <w:rsid w:val="00010C7A"/>
    <w:rsid w:val="00010C7C"/>
    <w:rsid w:val="0001127A"/>
    <w:rsid w:val="000113C2"/>
    <w:rsid w:val="000115A3"/>
    <w:rsid w:val="000118B0"/>
    <w:rsid w:val="00011A03"/>
    <w:rsid w:val="00011FA3"/>
    <w:rsid w:val="0001223C"/>
    <w:rsid w:val="0001250A"/>
    <w:rsid w:val="00012972"/>
    <w:rsid w:val="00012C02"/>
    <w:rsid w:val="00012C6E"/>
    <w:rsid w:val="00012EBE"/>
    <w:rsid w:val="00013395"/>
    <w:rsid w:val="00013792"/>
    <w:rsid w:val="00013B6B"/>
    <w:rsid w:val="00013F3E"/>
    <w:rsid w:val="000142C8"/>
    <w:rsid w:val="000142CB"/>
    <w:rsid w:val="0001444E"/>
    <w:rsid w:val="00014678"/>
    <w:rsid w:val="00014692"/>
    <w:rsid w:val="0001480C"/>
    <w:rsid w:val="00014C5D"/>
    <w:rsid w:val="00014CB6"/>
    <w:rsid w:val="00014DA6"/>
    <w:rsid w:val="00014DC1"/>
    <w:rsid w:val="00014E59"/>
    <w:rsid w:val="00014F74"/>
    <w:rsid w:val="000151C5"/>
    <w:rsid w:val="0001560C"/>
    <w:rsid w:val="0001566D"/>
    <w:rsid w:val="00015914"/>
    <w:rsid w:val="000159A6"/>
    <w:rsid w:val="00015A93"/>
    <w:rsid w:val="00015B14"/>
    <w:rsid w:val="00015B65"/>
    <w:rsid w:val="00015CC0"/>
    <w:rsid w:val="00015CF0"/>
    <w:rsid w:val="00015E8A"/>
    <w:rsid w:val="000160BF"/>
    <w:rsid w:val="000161FC"/>
    <w:rsid w:val="000165F8"/>
    <w:rsid w:val="00016704"/>
    <w:rsid w:val="000167D8"/>
    <w:rsid w:val="00016842"/>
    <w:rsid w:val="00017304"/>
    <w:rsid w:val="00017687"/>
    <w:rsid w:val="000176F2"/>
    <w:rsid w:val="000178B4"/>
    <w:rsid w:val="000178CA"/>
    <w:rsid w:val="00020025"/>
    <w:rsid w:val="000201AC"/>
    <w:rsid w:val="000204D3"/>
    <w:rsid w:val="0002062D"/>
    <w:rsid w:val="000207C6"/>
    <w:rsid w:val="0002098B"/>
    <w:rsid w:val="00020FFA"/>
    <w:rsid w:val="00021022"/>
    <w:rsid w:val="00021190"/>
    <w:rsid w:val="00021367"/>
    <w:rsid w:val="00021742"/>
    <w:rsid w:val="0002194C"/>
    <w:rsid w:val="00021D6A"/>
    <w:rsid w:val="00022083"/>
    <w:rsid w:val="00022515"/>
    <w:rsid w:val="00022767"/>
    <w:rsid w:val="00022817"/>
    <w:rsid w:val="0002289E"/>
    <w:rsid w:val="00022A99"/>
    <w:rsid w:val="00023140"/>
    <w:rsid w:val="0002357C"/>
    <w:rsid w:val="00023928"/>
    <w:rsid w:val="00023947"/>
    <w:rsid w:val="00023BCD"/>
    <w:rsid w:val="00023EFA"/>
    <w:rsid w:val="00023F27"/>
    <w:rsid w:val="0002418D"/>
    <w:rsid w:val="000242FF"/>
    <w:rsid w:val="0002485A"/>
    <w:rsid w:val="00024A85"/>
    <w:rsid w:val="0002503F"/>
    <w:rsid w:val="00025D86"/>
    <w:rsid w:val="00025DF9"/>
    <w:rsid w:val="00025E5C"/>
    <w:rsid w:val="000262A9"/>
    <w:rsid w:val="0002635B"/>
    <w:rsid w:val="00026401"/>
    <w:rsid w:val="000266C9"/>
    <w:rsid w:val="0002689C"/>
    <w:rsid w:val="000268D1"/>
    <w:rsid w:val="00026A23"/>
    <w:rsid w:val="00027456"/>
    <w:rsid w:val="00027716"/>
    <w:rsid w:val="00027AF3"/>
    <w:rsid w:val="00027C66"/>
    <w:rsid w:val="00027E8C"/>
    <w:rsid w:val="000311D0"/>
    <w:rsid w:val="00031205"/>
    <w:rsid w:val="00031C4F"/>
    <w:rsid w:val="00032601"/>
    <w:rsid w:val="00032B80"/>
    <w:rsid w:val="00033110"/>
    <w:rsid w:val="0003323E"/>
    <w:rsid w:val="00033299"/>
    <w:rsid w:val="000332B3"/>
    <w:rsid w:val="00033495"/>
    <w:rsid w:val="00033779"/>
    <w:rsid w:val="00033886"/>
    <w:rsid w:val="00033C49"/>
    <w:rsid w:val="000341A2"/>
    <w:rsid w:val="000341A3"/>
    <w:rsid w:val="000347D9"/>
    <w:rsid w:val="00034863"/>
    <w:rsid w:val="00034AFF"/>
    <w:rsid w:val="00034CA5"/>
    <w:rsid w:val="00034DDA"/>
    <w:rsid w:val="00035441"/>
    <w:rsid w:val="000354E5"/>
    <w:rsid w:val="000355FD"/>
    <w:rsid w:val="0003572D"/>
    <w:rsid w:val="00035994"/>
    <w:rsid w:val="00035B3E"/>
    <w:rsid w:val="00035D46"/>
    <w:rsid w:val="0003620F"/>
    <w:rsid w:val="0003630B"/>
    <w:rsid w:val="00036315"/>
    <w:rsid w:val="000365A2"/>
    <w:rsid w:val="00036BAC"/>
    <w:rsid w:val="00036C92"/>
    <w:rsid w:val="00036C96"/>
    <w:rsid w:val="00036E4E"/>
    <w:rsid w:val="00036ECC"/>
    <w:rsid w:val="000371D2"/>
    <w:rsid w:val="0003743B"/>
    <w:rsid w:val="000374D2"/>
    <w:rsid w:val="000375B6"/>
    <w:rsid w:val="000375DA"/>
    <w:rsid w:val="000377AA"/>
    <w:rsid w:val="000379B4"/>
    <w:rsid w:val="000379D1"/>
    <w:rsid w:val="00037DEE"/>
    <w:rsid w:val="000400D9"/>
    <w:rsid w:val="0004099D"/>
    <w:rsid w:val="000410B5"/>
    <w:rsid w:val="000417CD"/>
    <w:rsid w:val="000417D5"/>
    <w:rsid w:val="00041856"/>
    <w:rsid w:val="00041A2D"/>
    <w:rsid w:val="00041B37"/>
    <w:rsid w:val="00041FC0"/>
    <w:rsid w:val="00042246"/>
    <w:rsid w:val="00042324"/>
    <w:rsid w:val="00042511"/>
    <w:rsid w:val="00042B4B"/>
    <w:rsid w:val="00042BF4"/>
    <w:rsid w:val="00042C49"/>
    <w:rsid w:val="00043170"/>
    <w:rsid w:val="0004341B"/>
    <w:rsid w:val="000437E8"/>
    <w:rsid w:val="000439DD"/>
    <w:rsid w:val="00043D15"/>
    <w:rsid w:val="00043D39"/>
    <w:rsid w:val="00043D87"/>
    <w:rsid w:val="00044064"/>
    <w:rsid w:val="00044189"/>
    <w:rsid w:val="000443B3"/>
    <w:rsid w:val="00044638"/>
    <w:rsid w:val="00044641"/>
    <w:rsid w:val="000447BC"/>
    <w:rsid w:val="00044BE4"/>
    <w:rsid w:val="00045418"/>
    <w:rsid w:val="00045512"/>
    <w:rsid w:val="00045E0D"/>
    <w:rsid w:val="0004605C"/>
    <w:rsid w:val="00046080"/>
    <w:rsid w:val="000461E0"/>
    <w:rsid w:val="0004626E"/>
    <w:rsid w:val="000465BB"/>
    <w:rsid w:val="00046735"/>
    <w:rsid w:val="00046D89"/>
    <w:rsid w:val="000475F9"/>
    <w:rsid w:val="00047962"/>
    <w:rsid w:val="00047A0D"/>
    <w:rsid w:val="00047AD8"/>
    <w:rsid w:val="00047B61"/>
    <w:rsid w:val="00047E11"/>
    <w:rsid w:val="000500FA"/>
    <w:rsid w:val="00050288"/>
    <w:rsid w:val="000503E2"/>
    <w:rsid w:val="000503FB"/>
    <w:rsid w:val="0005059F"/>
    <w:rsid w:val="00050BDD"/>
    <w:rsid w:val="00050E57"/>
    <w:rsid w:val="000510D0"/>
    <w:rsid w:val="00051179"/>
    <w:rsid w:val="000512F6"/>
    <w:rsid w:val="00051572"/>
    <w:rsid w:val="000516D9"/>
    <w:rsid w:val="000517C3"/>
    <w:rsid w:val="0005191D"/>
    <w:rsid w:val="00051BE6"/>
    <w:rsid w:val="00051DE9"/>
    <w:rsid w:val="00052281"/>
    <w:rsid w:val="000522E7"/>
    <w:rsid w:val="000525FF"/>
    <w:rsid w:val="00052657"/>
    <w:rsid w:val="000527E9"/>
    <w:rsid w:val="00052B66"/>
    <w:rsid w:val="00052C98"/>
    <w:rsid w:val="00052CAA"/>
    <w:rsid w:val="00052F54"/>
    <w:rsid w:val="00053590"/>
    <w:rsid w:val="00053654"/>
    <w:rsid w:val="000537ED"/>
    <w:rsid w:val="000539C0"/>
    <w:rsid w:val="00053AA3"/>
    <w:rsid w:val="00053B31"/>
    <w:rsid w:val="00054135"/>
    <w:rsid w:val="00054642"/>
    <w:rsid w:val="000548B2"/>
    <w:rsid w:val="000549D5"/>
    <w:rsid w:val="00054D32"/>
    <w:rsid w:val="000552C3"/>
    <w:rsid w:val="00055765"/>
    <w:rsid w:val="000558B7"/>
    <w:rsid w:val="00055EFD"/>
    <w:rsid w:val="00055F3A"/>
    <w:rsid w:val="00056381"/>
    <w:rsid w:val="000567F0"/>
    <w:rsid w:val="000567FA"/>
    <w:rsid w:val="00056AD9"/>
    <w:rsid w:val="00056D18"/>
    <w:rsid w:val="000570D4"/>
    <w:rsid w:val="000577C2"/>
    <w:rsid w:val="0005790E"/>
    <w:rsid w:val="000579D0"/>
    <w:rsid w:val="00057ADD"/>
    <w:rsid w:val="00060112"/>
    <w:rsid w:val="000602FB"/>
    <w:rsid w:val="0006079E"/>
    <w:rsid w:val="000607C1"/>
    <w:rsid w:val="00060AE1"/>
    <w:rsid w:val="00060BF3"/>
    <w:rsid w:val="00060D88"/>
    <w:rsid w:val="00060EF3"/>
    <w:rsid w:val="000614D8"/>
    <w:rsid w:val="000615CE"/>
    <w:rsid w:val="000616F2"/>
    <w:rsid w:val="00061B96"/>
    <w:rsid w:val="00061BA9"/>
    <w:rsid w:val="00061CB5"/>
    <w:rsid w:val="00061D4E"/>
    <w:rsid w:val="000624B8"/>
    <w:rsid w:val="0006268C"/>
    <w:rsid w:val="000626D4"/>
    <w:rsid w:val="0006282F"/>
    <w:rsid w:val="00062BAF"/>
    <w:rsid w:val="00062BB5"/>
    <w:rsid w:val="00063421"/>
    <w:rsid w:val="00063550"/>
    <w:rsid w:val="00063845"/>
    <w:rsid w:val="000638B0"/>
    <w:rsid w:val="000638F2"/>
    <w:rsid w:val="000639B6"/>
    <w:rsid w:val="00063ADE"/>
    <w:rsid w:val="00064B8E"/>
    <w:rsid w:val="00064F76"/>
    <w:rsid w:val="00064FB5"/>
    <w:rsid w:val="0006521A"/>
    <w:rsid w:val="000656A7"/>
    <w:rsid w:val="00065765"/>
    <w:rsid w:val="000659BE"/>
    <w:rsid w:val="00065D82"/>
    <w:rsid w:val="00065DC3"/>
    <w:rsid w:val="000661B5"/>
    <w:rsid w:val="000662EE"/>
    <w:rsid w:val="000662F6"/>
    <w:rsid w:val="000665EB"/>
    <w:rsid w:val="0006680D"/>
    <w:rsid w:val="00066899"/>
    <w:rsid w:val="00066B03"/>
    <w:rsid w:val="00066B9B"/>
    <w:rsid w:val="00066CA0"/>
    <w:rsid w:val="00066D6F"/>
    <w:rsid w:val="00066F42"/>
    <w:rsid w:val="00066F7C"/>
    <w:rsid w:val="0006703B"/>
    <w:rsid w:val="0006785F"/>
    <w:rsid w:val="0006792A"/>
    <w:rsid w:val="00067B36"/>
    <w:rsid w:val="00067D30"/>
    <w:rsid w:val="00067D5C"/>
    <w:rsid w:val="0006E73A"/>
    <w:rsid w:val="000701E9"/>
    <w:rsid w:val="00070317"/>
    <w:rsid w:val="00070874"/>
    <w:rsid w:val="000709D2"/>
    <w:rsid w:val="00070AD4"/>
    <w:rsid w:val="00070C12"/>
    <w:rsid w:val="00070E7C"/>
    <w:rsid w:val="00071014"/>
    <w:rsid w:val="00071550"/>
    <w:rsid w:val="0007166C"/>
    <w:rsid w:val="00071925"/>
    <w:rsid w:val="0007198E"/>
    <w:rsid w:val="00071AFB"/>
    <w:rsid w:val="00071C43"/>
    <w:rsid w:val="00071F01"/>
    <w:rsid w:val="00072178"/>
    <w:rsid w:val="000723DD"/>
    <w:rsid w:val="000725D0"/>
    <w:rsid w:val="0007277D"/>
    <w:rsid w:val="00072A84"/>
    <w:rsid w:val="00072C2E"/>
    <w:rsid w:val="00072D23"/>
    <w:rsid w:val="00073757"/>
    <w:rsid w:val="00073B56"/>
    <w:rsid w:val="00073BB4"/>
    <w:rsid w:val="00073C07"/>
    <w:rsid w:val="00073C24"/>
    <w:rsid w:val="00073C52"/>
    <w:rsid w:val="00073F3F"/>
    <w:rsid w:val="00073F55"/>
    <w:rsid w:val="00074526"/>
    <w:rsid w:val="00074532"/>
    <w:rsid w:val="00074542"/>
    <w:rsid w:val="00074724"/>
    <w:rsid w:val="000747B9"/>
    <w:rsid w:val="00074887"/>
    <w:rsid w:val="000748B4"/>
    <w:rsid w:val="000748E2"/>
    <w:rsid w:val="00074A15"/>
    <w:rsid w:val="00074B3F"/>
    <w:rsid w:val="00074DAE"/>
    <w:rsid w:val="00074F8E"/>
    <w:rsid w:val="0007516C"/>
    <w:rsid w:val="000751CE"/>
    <w:rsid w:val="000751FB"/>
    <w:rsid w:val="0007521B"/>
    <w:rsid w:val="0007557E"/>
    <w:rsid w:val="00075830"/>
    <w:rsid w:val="00075A71"/>
    <w:rsid w:val="00075FC3"/>
    <w:rsid w:val="00076018"/>
    <w:rsid w:val="000760FD"/>
    <w:rsid w:val="00076496"/>
    <w:rsid w:val="00076798"/>
    <w:rsid w:val="00076A39"/>
    <w:rsid w:val="00076D01"/>
    <w:rsid w:val="00077097"/>
    <w:rsid w:val="000770C5"/>
    <w:rsid w:val="0007739B"/>
    <w:rsid w:val="0007760C"/>
    <w:rsid w:val="00077915"/>
    <w:rsid w:val="00077931"/>
    <w:rsid w:val="00077972"/>
    <w:rsid w:val="00077A0B"/>
    <w:rsid w:val="00077A15"/>
    <w:rsid w:val="00077AEA"/>
    <w:rsid w:val="00077CE3"/>
    <w:rsid w:val="00077E6F"/>
    <w:rsid w:val="00077FF6"/>
    <w:rsid w:val="0008023D"/>
    <w:rsid w:val="00080377"/>
    <w:rsid w:val="00080726"/>
    <w:rsid w:val="00080F04"/>
    <w:rsid w:val="00080FDA"/>
    <w:rsid w:val="0008105E"/>
    <w:rsid w:val="000813F7"/>
    <w:rsid w:val="00081690"/>
    <w:rsid w:val="000816AA"/>
    <w:rsid w:val="00081713"/>
    <w:rsid w:val="00081803"/>
    <w:rsid w:val="00081C38"/>
    <w:rsid w:val="00081F3B"/>
    <w:rsid w:val="00081F40"/>
    <w:rsid w:val="0008212E"/>
    <w:rsid w:val="0008212F"/>
    <w:rsid w:val="0008230D"/>
    <w:rsid w:val="00082382"/>
    <w:rsid w:val="00082429"/>
    <w:rsid w:val="00082548"/>
    <w:rsid w:val="000826DB"/>
    <w:rsid w:val="000828DD"/>
    <w:rsid w:val="00082941"/>
    <w:rsid w:val="0008296F"/>
    <w:rsid w:val="00082C4F"/>
    <w:rsid w:val="00082CEE"/>
    <w:rsid w:val="00082FAB"/>
    <w:rsid w:val="00082FE5"/>
    <w:rsid w:val="00083240"/>
    <w:rsid w:val="000834B0"/>
    <w:rsid w:val="00083766"/>
    <w:rsid w:val="00083988"/>
    <w:rsid w:val="00083F84"/>
    <w:rsid w:val="000840F0"/>
    <w:rsid w:val="00084504"/>
    <w:rsid w:val="000846C0"/>
    <w:rsid w:val="000846E0"/>
    <w:rsid w:val="000847FD"/>
    <w:rsid w:val="00084C35"/>
    <w:rsid w:val="00084FEB"/>
    <w:rsid w:val="00085116"/>
    <w:rsid w:val="00085297"/>
    <w:rsid w:val="00085618"/>
    <w:rsid w:val="000859A9"/>
    <w:rsid w:val="00085AC8"/>
    <w:rsid w:val="00086166"/>
    <w:rsid w:val="00086920"/>
    <w:rsid w:val="00086CBE"/>
    <w:rsid w:val="00086D6D"/>
    <w:rsid w:val="00086DBA"/>
    <w:rsid w:val="00086DF7"/>
    <w:rsid w:val="00086E06"/>
    <w:rsid w:val="00087251"/>
    <w:rsid w:val="00087912"/>
    <w:rsid w:val="00087A7B"/>
    <w:rsid w:val="00087B6C"/>
    <w:rsid w:val="00087E74"/>
    <w:rsid w:val="00087F0D"/>
    <w:rsid w:val="00090032"/>
    <w:rsid w:val="00090135"/>
    <w:rsid w:val="000906C8"/>
    <w:rsid w:val="000909EC"/>
    <w:rsid w:val="00091054"/>
    <w:rsid w:val="00091212"/>
    <w:rsid w:val="00091421"/>
    <w:rsid w:val="0009178B"/>
    <w:rsid w:val="000919D3"/>
    <w:rsid w:val="00091AD1"/>
    <w:rsid w:val="00091CC2"/>
    <w:rsid w:val="00091DEC"/>
    <w:rsid w:val="00091F71"/>
    <w:rsid w:val="000923B4"/>
    <w:rsid w:val="000926A4"/>
    <w:rsid w:val="000927E9"/>
    <w:rsid w:val="000927EB"/>
    <w:rsid w:val="00092A4D"/>
    <w:rsid w:val="00092C3C"/>
    <w:rsid w:val="00093B2D"/>
    <w:rsid w:val="00093B71"/>
    <w:rsid w:val="00093F3E"/>
    <w:rsid w:val="0009406B"/>
    <w:rsid w:val="0009505E"/>
    <w:rsid w:val="0009519A"/>
    <w:rsid w:val="000954B4"/>
    <w:rsid w:val="000959F1"/>
    <w:rsid w:val="00095B1D"/>
    <w:rsid w:val="00095FBF"/>
    <w:rsid w:val="00096205"/>
    <w:rsid w:val="00096473"/>
    <w:rsid w:val="000967B1"/>
    <w:rsid w:val="0009702B"/>
    <w:rsid w:val="00097279"/>
    <w:rsid w:val="0009741A"/>
    <w:rsid w:val="0009744C"/>
    <w:rsid w:val="00097490"/>
    <w:rsid w:val="00097DDF"/>
    <w:rsid w:val="00097F7E"/>
    <w:rsid w:val="000A012B"/>
    <w:rsid w:val="000A0347"/>
    <w:rsid w:val="000A084A"/>
    <w:rsid w:val="000A08E9"/>
    <w:rsid w:val="000A0A86"/>
    <w:rsid w:val="000A0CB5"/>
    <w:rsid w:val="000A0EB6"/>
    <w:rsid w:val="000A0FD8"/>
    <w:rsid w:val="000A111E"/>
    <w:rsid w:val="000A11BA"/>
    <w:rsid w:val="000A13C7"/>
    <w:rsid w:val="000A1474"/>
    <w:rsid w:val="000A18F4"/>
    <w:rsid w:val="000A1B02"/>
    <w:rsid w:val="000A1BA4"/>
    <w:rsid w:val="000A1C37"/>
    <w:rsid w:val="000A1EDC"/>
    <w:rsid w:val="000A1F07"/>
    <w:rsid w:val="000A1F60"/>
    <w:rsid w:val="000A29B8"/>
    <w:rsid w:val="000A29D0"/>
    <w:rsid w:val="000A2B96"/>
    <w:rsid w:val="000A304A"/>
    <w:rsid w:val="000A30D0"/>
    <w:rsid w:val="000A3344"/>
    <w:rsid w:val="000A36D1"/>
    <w:rsid w:val="000A37C2"/>
    <w:rsid w:val="000A3B84"/>
    <w:rsid w:val="000A3C1E"/>
    <w:rsid w:val="000A3E02"/>
    <w:rsid w:val="000A3F7C"/>
    <w:rsid w:val="000A4506"/>
    <w:rsid w:val="000A4645"/>
    <w:rsid w:val="000A4BB4"/>
    <w:rsid w:val="000A4C5D"/>
    <w:rsid w:val="000A4CF1"/>
    <w:rsid w:val="000A4F1D"/>
    <w:rsid w:val="000A5210"/>
    <w:rsid w:val="000A589D"/>
    <w:rsid w:val="000A58CE"/>
    <w:rsid w:val="000A58E7"/>
    <w:rsid w:val="000A58EC"/>
    <w:rsid w:val="000A59D7"/>
    <w:rsid w:val="000A5B9D"/>
    <w:rsid w:val="000A606B"/>
    <w:rsid w:val="000A6070"/>
    <w:rsid w:val="000A6142"/>
    <w:rsid w:val="000A619C"/>
    <w:rsid w:val="000A61FD"/>
    <w:rsid w:val="000A688C"/>
    <w:rsid w:val="000A69FA"/>
    <w:rsid w:val="000A6AD8"/>
    <w:rsid w:val="000A6AF7"/>
    <w:rsid w:val="000A6BF2"/>
    <w:rsid w:val="000A6C96"/>
    <w:rsid w:val="000A74AB"/>
    <w:rsid w:val="000A7665"/>
    <w:rsid w:val="000A7981"/>
    <w:rsid w:val="000A7E1E"/>
    <w:rsid w:val="000B02A8"/>
    <w:rsid w:val="000B044E"/>
    <w:rsid w:val="000B057E"/>
    <w:rsid w:val="000B0619"/>
    <w:rsid w:val="000B06AF"/>
    <w:rsid w:val="000B0A39"/>
    <w:rsid w:val="000B0B1E"/>
    <w:rsid w:val="000B0DCD"/>
    <w:rsid w:val="000B0FCE"/>
    <w:rsid w:val="000B0FE2"/>
    <w:rsid w:val="000B101F"/>
    <w:rsid w:val="000B1B89"/>
    <w:rsid w:val="000B2198"/>
    <w:rsid w:val="000B2488"/>
    <w:rsid w:val="000B2850"/>
    <w:rsid w:val="000B33D3"/>
    <w:rsid w:val="000B3462"/>
    <w:rsid w:val="000B36C7"/>
    <w:rsid w:val="000B370B"/>
    <w:rsid w:val="000B375D"/>
    <w:rsid w:val="000B3D86"/>
    <w:rsid w:val="000B3E28"/>
    <w:rsid w:val="000B403A"/>
    <w:rsid w:val="000B44A1"/>
    <w:rsid w:val="000B4658"/>
    <w:rsid w:val="000B4D50"/>
    <w:rsid w:val="000B4DD8"/>
    <w:rsid w:val="000B4E21"/>
    <w:rsid w:val="000B508F"/>
    <w:rsid w:val="000B50DF"/>
    <w:rsid w:val="000B5671"/>
    <w:rsid w:val="000B5795"/>
    <w:rsid w:val="000B5B47"/>
    <w:rsid w:val="000B5DBA"/>
    <w:rsid w:val="000B5FB2"/>
    <w:rsid w:val="000B62FA"/>
    <w:rsid w:val="000B6614"/>
    <w:rsid w:val="000B69DE"/>
    <w:rsid w:val="000B70F8"/>
    <w:rsid w:val="000B719C"/>
    <w:rsid w:val="000B76CE"/>
    <w:rsid w:val="000B7809"/>
    <w:rsid w:val="000B7981"/>
    <w:rsid w:val="000B79D2"/>
    <w:rsid w:val="000B7B75"/>
    <w:rsid w:val="000B7DCA"/>
    <w:rsid w:val="000BFBC6"/>
    <w:rsid w:val="000C01C7"/>
    <w:rsid w:val="000C01D1"/>
    <w:rsid w:val="000C0608"/>
    <w:rsid w:val="000C0B3F"/>
    <w:rsid w:val="000C0FD4"/>
    <w:rsid w:val="000C1038"/>
    <w:rsid w:val="000C1981"/>
    <w:rsid w:val="000C1A4D"/>
    <w:rsid w:val="000C1BC0"/>
    <w:rsid w:val="000C1BE7"/>
    <w:rsid w:val="000C277C"/>
    <w:rsid w:val="000C28F2"/>
    <w:rsid w:val="000C2A6C"/>
    <w:rsid w:val="000C2FF4"/>
    <w:rsid w:val="000C33B3"/>
    <w:rsid w:val="000C3650"/>
    <w:rsid w:val="000C3BB1"/>
    <w:rsid w:val="000C3D52"/>
    <w:rsid w:val="000C4029"/>
    <w:rsid w:val="000C4E42"/>
    <w:rsid w:val="000C5030"/>
    <w:rsid w:val="000C518A"/>
    <w:rsid w:val="000C52F8"/>
    <w:rsid w:val="000C53BD"/>
    <w:rsid w:val="000C58CA"/>
    <w:rsid w:val="000C5DB7"/>
    <w:rsid w:val="000C5E43"/>
    <w:rsid w:val="000C5EF0"/>
    <w:rsid w:val="000C6149"/>
    <w:rsid w:val="000C638F"/>
    <w:rsid w:val="000C657B"/>
    <w:rsid w:val="000C6687"/>
    <w:rsid w:val="000C66D6"/>
    <w:rsid w:val="000C689B"/>
    <w:rsid w:val="000C6950"/>
    <w:rsid w:val="000C6CCA"/>
    <w:rsid w:val="000C6F4C"/>
    <w:rsid w:val="000C7054"/>
    <w:rsid w:val="000C7111"/>
    <w:rsid w:val="000C72A7"/>
    <w:rsid w:val="000C73F8"/>
    <w:rsid w:val="000C742C"/>
    <w:rsid w:val="000C770A"/>
    <w:rsid w:val="000C7769"/>
    <w:rsid w:val="000C777E"/>
    <w:rsid w:val="000C77D7"/>
    <w:rsid w:val="000C7A63"/>
    <w:rsid w:val="000C7BA6"/>
    <w:rsid w:val="000C7BDC"/>
    <w:rsid w:val="000D0033"/>
    <w:rsid w:val="000D0139"/>
    <w:rsid w:val="000D02E1"/>
    <w:rsid w:val="000D0335"/>
    <w:rsid w:val="000D03A4"/>
    <w:rsid w:val="000D0564"/>
    <w:rsid w:val="000D0916"/>
    <w:rsid w:val="000D09E5"/>
    <w:rsid w:val="000D0AD7"/>
    <w:rsid w:val="000D0FA8"/>
    <w:rsid w:val="000D141A"/>
    <w:rsid w:val="000D1531"/>
    <w:rsid w:val="000D1646"/>
    <w:rsid w:val="000D1B3E"/>
    <w:rsid w:val="000D1D12"/>
    <w:rsid w:val="000D1D4B"/>
    <w:rsid w:val="000D1DFC"/>
    <w:rsid w:val="000D1E60"/>
    <w:rsid w:val="000D1F90"/>
    <w:rsid w:val="000D232E"/>
    <w:rsid w:val="000D26A6"/>
    <w:rsid w:val="000D2776"/>
    <w:rsid w:val="000D28FC"/>
    <w:rsid w:val="000D29A1"/>
    <w:rsid w:val="000D2C51"/>
    <w:rsid w:val="000D2FCD"/>
    <w:rsid w:val="000D3175"/>
    <w:rsid w:val="000D32B6"/>
    <w:rsid w:val="000D34C8"/>
    <w:rsid w:val="000D3581"/>
    <w:rsid w:val="000D3778"/>
    <w:rsid w:val="000D3A39"/>
    <w:rsid w:val="000D3B89"/>
    <w:rsid w:val="000D3BE1"/>
    <w:rsid w:val="000D3DAF"/>
    <w:rsid w:val="000D3FC5"/>
    <w:rsid w:val="000D430A"/>
    <w:rsid w:val="000D4717"/>
    <w:rsid w:val="000D4AAC"/>
    <w:rsid w:val="000D4AFA"/>
    <w:rsid w:val="000D51C3"/>
    <w:rsid w:val="000D578A"/>
    <w:rsid w:val="000D5982"/>
    <w:rsid w:val="000D5ABC"/>
    <w:rsid w:val="000D5D8A"/>
    <w:rsid w:val="000D6048"/>
    <w:rsid w:val="000D63FF"/>
    <w:rsid w:val="000D645A"/>
    <w:rsid w:val="000D69FA"/>
    <w:rsid w:val="000D6A4D"/>
    <w:rsid w:val="000D6C12"/>
    <w:rsid w:val="000D6F69"/>
    <w:rsid w:val="000D70AC"/>
    <w:rsid w:val="000D71F5"/>
    <w:rsid w:val="000D7A5A"/>
    <w:rsid w:val="000E040A"/>
    <w:rsid w:val="000E0538"/>
    <w:rsid w:val="000E0667"/>
    <w:rsid w:val="000E07DF"/>
    <w:rsid w:val="000E080C"/>
    <w:rsid w:val="000E0828"/>
    <w:rsid w:val="000E11C2"/>
    <w:rsid w:val="000E135D"/>
    <w:rsid w:val="000E151F"/>
    <w:rsid w:val="000E1884"/>
    <w:rsid w:val="000E1CED"/>
    <w:rsid w:val="000E2169"/>
    <w:rsid w:val="000E2351"/>
    <w:rsid w:val="000E23A9"/>
    <w:rsid w:val="000E2992"/>
    <w:rsid w:val="000E2BB4"/>
    <w:rsid w:val="000E2E8A"/>
    <w:rsid w:val="000E2F28"/>
    <w:rsid w:val="000E333A"/>
    <w:rsid w:val="000E3377"/>
    <w:rsid w:val="000E36CA"/>
    <w:rsid w:val="000E3A57"/>
    <w:rsid w:val="000E3C09"/>
    <w:rsid w:val="000E3C5E"/>
    <w:rsid w:val="000E3CC2"/>
    <w:rsid w:val="000E41EE"/>
    <w:rsid w:val="000E425B"/>
    <w:rsid w:val="000E475B"/>
    <w:rsid w:val="000E50A9"/>
    <w:rsid w:val="000E51B5"/>
    <w:rsid w:val="000E5784"/>
    <w:rsid w:val="000E57E2"/>
    <w:rsid w:val="000E5A7D"/>
    <w:rsid w:val="000E5C21"/>
    <w:rsid w:val="000E5CCE"/>
    <w:rsid w:val="000E5DFE"/>
    <w:rsid w:val="000E5E41"/>
    <w:rsid w:val="000E697D"/>
    <w:rsid w:val="000E6CCD"/>
    <w:rsid w:val="000E6D64"/>
    <w:rsid w:val="000E6D85"/>
    <w:rsid w:val="000E6E4B"/>
    <w:rsid w:val="000E71F2"/>
    <w:rsid w:val="000E733E"/>
    <w:rsid w:val="000E7B25"/>
    <w:rsid w:val="000E7CF3"/>
    <w:rsid w:val="000F0424"/>
    <w:rsid w:val="000F04A0"/>
    <w:rsid w:val="000F0724"/>
    <w:rsid w:val="000F0B3D"/>
    <w:rsid w:val="000F0DCB"/>
    <w:rsid w:val="000F0E3D"/>
    <w:rsid w:val="000F1512"/>
    <w:rsid w:val="000F16AA"/>
    <w:rsid w:val="000F1A5C"/>
    <w:rsid w:val="000F1B99"/>
    <w:rsid w:val="000F248B"/>
    <w:rsid w:val="000F24C3"/>
    <w:rsid w:val="000F258A"/>
    <w:rsid w:val="000F28B9"/>
    <w:rsid w:val="000F2CDA"/>
    <w:rsid w:val="000F30BE"/>
    <w:rsid w:val="000F346E"/>
    <w:rsid w:val="000F35E9"/>
    <w:rsid w:val="000F36E4"/>
    <w:rsid w:val="000F37B4"/>
    <w:rsid w:val="000F3915"/>
    <w:rsid w:val="000F3A81"/>
    <w:rsid w:val="000F3CE2"/>
    <w:rsid w:val="000F3D97"/>
    <w:rsid w:val="000F3F76"/>
    <w:rsid w:val="000F3FD1"/>
    <w:rsid w:val="000F4282"/>
    <w:rsid w:val="000F446B"/>
    <w:rsid w:val="000F44B9"/>
    <w:rsid w:val="000F4579"/>
    <w:rsid w:val="000F4853"/>
    <w:rsid w:val="000F494E"/>
    <w:rsid w:val="000F4B5C"/>
    <w:rsid w:val="000F4C50"/>
    <w:rsid w:val="000F4E8C"/>
    <w:rsid w:val="000F4FFE"/>
    <w:rsid w:val="000F5950"/>
    <w:rsid w:val="000F5ADF"/>
    <w:rsid w:val="000F5BB7"/>
    <w:rsid w:val="000F5F86"/>
    <w:rsid w:val="000F5FC7"/>
    <w:rsid w:val="000F619D"/>
    <w:rsid w:val="000F6901"/>
    <w:rsid w:val="000F6CE6"/>
    <w:rsid w:val="000F6E7B"/>
    <w:rsid w:val="000F7401"/>
    <w:rsid w:val="000F76E1"/>
    <w:rsid w:val="000F779E"/>
    <w:rsid w:val="000F7835"/>
    <w:rsid w:val="000F79A8"/>
    <w:rsid w:val="000F7DD7"/>
    <w:rsid w:val="000F7F55"/>
    <w:rsid w:val="00100DD9"/>
    <w:rsid w:val="0010118F"/>
    <w:rsid w:val="00101251"/>
    <w:rsid w:val="00101532"/>
    <w:rsid w:val="00101556"/>
    <w:rsid w:val="00101566"/>
    <w:rsid w:val="00101871"/>
    <w:rsid w:val="001018CD"/>
    <w:rsid w:val="00101AE0"/>
    <w:rsid w:val="00101B1A"/>
    <w:rsid w:val="00101E64"/>
    <w:rsid w:val="00102342"/>
    <w:rsid w:val="00102506"/>
    <w:rsid w:val="001026F6"/>
    <w:rsid w:val="00102861"/>
    <w:rsid w:val="00103191"/>
    <w:rsid w:val="00103528"/>
    <w:rsid w:val="00103566"/>
    <w:rsid w:val="0010367C"/>
    <w:rsid w:val="00103A57"/>
    <w:rsid w:val="00103C4E"/>
    <w:rsid w:val="00103EDB"/>
    <w:rsid w:val="00104212"/>
    <w:rsid w:val="001044ED"/>
    <w:rsid w:val="001046B6"/>
    <w:rsid w:val="00104752"/>
    <w:rsid w:val="00104798"/>
    <w:rsid w:val="001049F5"/>
    <w:rsid w:val="00104EE9"/>
    <w:rsid w:val="00104FE0"/>
    <w:rsid w:val="00105083"/>
    <w:rsid w:val="00105449"/>
    <w:rsid w:val="001059E7"/>
    <w:rsid w:val="00106492"/>
    <w:rsid w:val="001064A3"/>
    <w:rsid w:val="0010670C"/>
    <w:rsid w:val="00106B37"/>
    <w:rsid w:val="00107058"/>
    <w:rsid w:val="0010727E"/>
    <w:rsid w:val="0010736F"/>
    <w:rsid w:val="0010785C"/>
    <w:rsid w:val="00107B1E"/>
    <w:rsid w:val="00107C51"/>
    <w:rsid w:val="0011018A"/>
    <w:rsid w:val="001101E4"/>
    <w:rsid w:val="0011053A"/>
    <w:rsid w:val="001105A5"/>
    <w:rsid w:val="0011062F"/>
    <w:rsid w:val="00110691"/>
    <w:rsid w:val="00110765"/>
    <w:rsid w:val="001114E5"/>
    <w:rsid w:val="0011160B"/>
    <w:rsid w:val="00111767"/>
    <w:rsid w:val="00111B0C"/>
    <w:rsid w:val="00111C01"/>
    <w:rsid w:val="00111F4B"/>
    <w:rsid w:val="0011212F"/>
    <w:rsid w:val="00112364"/>
    <w:rsid w:val="00112365"/>
    <w:rsid w:val="001126DF"/>
    <w:rsid w:val="0011279F"/>
    <w:rsid w:val="001129EF"/>
    <w:rsid w:val="00112B90"/>
    <w:rsid w:val="00112C74"/>
    <w:rsid w:val="001136C4"/>
    <w:rsid w:val="00113B7F"/>
    <w:rsid w:val="00113CA0"/>
    <w:rsid w:val="001141C9"/>
    <w:rsid w:val="00114636"/>
    <w:rsid w:val="00114772"/>
    <w:rsid w:val="001148AD"/>
    <w:rsid w:val="00114B04"/>
    <w:rsid w:val="00114DB1"/>
    <w:rsid w:val="00114E40"/>
    <w:rsid w:val="00115038"/>
    <w:rsid w:val="00115777"/>
    <w:rsid w:val="001157A6"/>
    <w:rsid w:val="00115AAD"/>
    <w:rsid w:val="00115F85"/>
    <w:rsid w:val="0011621A"/>
    <w:rsid w:val="001167A8"/>
    <w:rsid w:val="00116B25"/>
    <w:rsid w:val="00116C49"/>
    <w:rsid w:val="0011715A"/>
    <w:rsid w:val="0011743D"/>
    <w:rsid w:val="001175B5"/>
    <w:rsid w:val="0011770E"/>
    <w:rsid w:val="00117CBB"/>
    <w:rsid w:val="00117F36"/>
    <w:rsid w:val="00117FCC"/>
    <w:rsid w:val="0012054F"/>
    <w:rsid w:val="00120857"/>
    <w:rsid w:val="00120AD9"/>
    <w:rsid w:val="00120E32"/>
    <w:rsid w:val="00120E46"/>
    <w:rsid w:val="001210CE"/>
    <w:rsid w:val="00121388"/>
    <w:rsid w:val="00121959"/>
    <w:rsid w:val="00121CAD"/>
    <w:rsid w:val="0012220E"/>
    <w:rsid w:val="00122270"/>
    <w:rsid w:val="0012233E"/>
    <w:rsid w:val="0012270D"/>
    <w:rsid w:val="0012298D"/>
    <w:rsid w:val="00122DD6"/>
    <w:rsid w:val="00122F31"/>
    <w:rsid w:val="00122FEF"/>
    <w:rsid w:val="0012300C"/>
    <w:rsid w:val="001230D3"/>
    <w:rsid w:val="0012327E"/>
    <w:rsid w:val="001234A8"/>
    <w:rsid w:val="001236B6"/>
    <w:rsid w:val="00123B6E"/>
    <w:rsid w:val="00123FD2"/>
    <w:rsid w:val="001245D1"/>
    <w:rsid w:val="00124855"/>
    <w:rsid w:val="00124CE9"/>
    <w:rsid w:val="00124F89"/>
    <w:rsid w:val="00125164"/>
    <w:rsid w:val="00125304"/>
    <w:rsid w:val="00125CA1"/>
    <w:rsid w:val="00125E49"/>
    <w:rsid w:val="00125F7B"/>
    <w:rsid w:val="001262A7"/>
    <w:rsid w:val="001262C9"/>
    <w:rsid w:val="001262E6"/>
    <w:rsid w:val="00126606"/>
    <w:rsid w:val="001266F4"/>
    <w:rsid w:val="001267FF"/>
    <w:rsid w:val="0012698C"/>
    <w:rsid w:val="001272A0"/>
    <w:rsid w:val="00127AF9"/>
    <w:rsid w:val="00127BE1"/>
    <w:rsid w:val="00127E19"/>
    <w:rsid w:val="00127ED3"/>
    <w:rsid w:val="001301DA"/>
    <w:rsid w:val="00130848"/>
    <w:rsid w:val="00130D99"/>
    <w:rsid w:val="00130E07"/>
    <w:rsid w:val="00130E3B"/>
    <w:rsid w:val="00131A6B"/>
    <w:rsid w:val="00131BD9"/>
    <w:rsid w:val="0013200A"/>
    <w:rsid w:val="001321C4"/>
    <w:rsid w:val="00132372"/>
    <w:rsid w:val="001324D1"/>
    <w:rsid w:val="001329CB"/>
    <w:rsid w:val="00132A24"/>
    <w:rsid w:val="00132F26"/>
    <w:rsid w:val="00133390"/>
    <w:rsid w:val="001334DE"/>
    <w:rsid w:val="00133642"/>
    <w:rsid w:val="001338D0"/>
    <w:rsid w:val="00133966"/>
    <w:rsid w:val="00133AC3"/>
    <w:rsid w:val="00133C28"/>
    <w:rsid w:val="00133DE1"/>
    <w:rsid w:val="001340FA"/>
    <w:rsid w:val="0013447B"/>
    <w:rsid w:val="0013448A"/>
    <w:rsid w:val="001346A0"/>
    <w:rsid w:val="001349E2"/>
    <w:rsid w:val="00134A2E"/>
    <w:rsid w:val="00134AE2"/>
    <w:rsid w:val="001353E2"/>
    <w:rsid w:val="00135777"/>
    <w:rsid w:val="001357B2"/>
    <w:rsid w:val="00135837"/>
    <w:rsid w:val="00135981"/>
    <w:rsid w:val="00135A61"/>
    <w:rsid w:val="00135DCB"/>
    <w:rsid w:val="0013604C"/>
    <w:rsid w:val="00136176"/>
    <w:rsid w:val="001361A8"/>
    <w:rsid w:val="001362B7"/>
    <w:rsid w:val="001364BC"/>
    <w:rsid w:val="0013656A"/>
    <w:rsid w:val="00136637"/>
    <w:rsid w:val="0013681D"/>
    <w:rsid w:val="001369B9"/>
    <w:rsid w:val="00136A1B"/>
    <w:rsid w:val="00136D48"/>
    <w:rsid w:val="00136DA1"/>
    <w:rsid w:val="00137039"/>
    <w:rsid w:val="00137290"/>
    <w:rsid w:val="001372B0"/>
    <w:rsid w:val="00137721"/>
    <w:rsid w:val="00137A7B"/>
    <w:rsid w:val="00137B03"/>
    <w:rsid w:val="00137C0C"/>
    <w:rsid w:val="00137D3C"/>
    <w:rsid w:val="001400E2"/>
    <w:rsid w:val="0014068C"/>
    <w:rsid w:val="001406DA"/>
    <w:rsid w:val="00140B47"/>
    <w:rsid w:val="001410C4"/>
    <w:rsid w:val="0014130B"/>
    <w:rsid w:val="001415FA"/>
    <w:rsid w:val="00141601"/>
    <w:rsid w:val="00141936"/>
    <w:rsid w:val="00141B40"/>
    <w:rsid w:val="00141BE7"/>
    <w:rsid w:val="00141C41"/>
    <w:rsid w:val="00141E76"/>
    <w:rsid w:val="001420A5"/>
    <w:rsid w:val="001426C6"/>
    <w:rsid w:val="00142778"/>
    <w:rsid w:val="001427DE"/>
    <w:rsid w:val="00142AC1"/>
    <w:rsid w:val="00142F11"/>
    <w:rsid w:val="0014307B"/>
    <w:rsid w:val="001431CA"/>
    <w:rsid w:val="00143491"/>
    <w:rsid w:val="001434CA"/>
    <w:rsid w:val="00143B5F"/>
    <w:rsid w:val="00143FBE"/>
    <w:rsid w:val="0014407B"/>
    <w:rsid w:val="0014413F"/>
    <w:rsid w:val="001442ED"/>
    <w:rsid w:val="0014449C"/>
    <w:rsid w:val="00144E9E"/>
    <w:rsid w:val="001450FC"/>
    <w:rsid w:val="00145283"/>
    <w:rsid w:val="001459EC"/>
    <w:rsid w:val="00145D05"/>
    <w:rsid w:val="00145F7C"/>
    <w:rsid w:val="00145FF9"/>
    <w:rsid w:val="001461C6"/>
    <w:rsid w:val="00146540"/>
    <w:rsid w:val="0014682C"/>
    <w:rsid w:val="00146A03"/>
    <w:rsid w:val="00147407"/>
    <w:rsid w:val="0014742C"/>
    <w:rsid w:val="0014756E"/>
    <w:rsid w:val="0014793A"/>
    <w:rsid w:val="00147A67"/>
    <w:rsid w:val="00147A6F"/>
    <w:rsid w:val="00147BA7"/>
    <w:rsid w:val="001504F6"/>
    <w:rsid w:val="00150596"/>
    <w:rsid w:val="001505C7"/>
    <w:rsid w:val="00150B97"/>
    <w:rsid w:val="00150E3E"/>
    <w:rsid w:val="00150EEA"/>
    <w:rsid w:val="001510EF"/>
    <w:rsid w:val="001512F3"/>
    <w:rsid w:val="001515EC"/>
    <w:rsid w:val="001518DE"/>
    <w:rsid w:val="00151B58"/>
    <w:rsid w:val="00151E47"/>
    <w:rsid w:val="00151E94"/>
    <w:rsid w:val="00152194"/>
    <w:rsid w:val="0015237A"/>
    <w:rsid w:val="00152DA9"/>
    <w:rsid w:val="00152DF1"/>
    <w:rsid w:val="00152E16"/>
    <w:rsid w:val="00153033"/>
    <w:rsid w:val="0015309D"/>
    <w:rsid w:val="00153251"/>
    <w:rsid w:val="0015341B"/>
    <w:rsid w:val="001537FF"/>
    <w:rsid w:val="00153ECA"/>
    <w:rsid w:val="0015407E"/>
    <w:rsid w:val="001540F5"/>
    <w:rsid w:val="0015413A"/>
    <w:rsid w:val="001543AE"/>
    <w:rsid w:val="00154D1F"/>
    <w:rsid w:val="00155129"/>
    <w:rsid w:val="001551CC"/>
    <w:rsid w:val="0015540C"/>
    <w:rsid w:val="00155587"/>
    <w:rsid w:val="0015584A"/>
    <w:rsid w:val="001558A4"/>
    <w:rsid w:val="001559B9"/>
    <w:rsid w:val="00155A28"/>
    <w:rsid w:val="00155BD5"/>
    <w:rsid w:val="00155BF9"/>
    <w:rsid w:val="00155D16"/>
    <w:rsid w:val="00155DB9"/>
    <w:rsid w:val="00155EDC"/>
    <w:rsid w:val="00155F37"/>
    <w:rsid w:val="00156062"/>
    <w:rsid w:val="00156550"/>
    <w:rsid w:val="00156583"/>
    <w:rsid w:val="001568BF"/>
    <w:rsid w:val="0015690C"/>
    <w:rsid w:val="00156D90"/>
    <w:rsid w:val="00157884"/>
    <w:rsid w:val="00160184"/>
    <w:rsid w:val="001603ED"/>
    <w:rsid w:val="00160BFE"/>
    <w:rsid w:val="001614C5"/>
    <w:rsid w:val="00161AE8"/>
    <w:rsid w:val="001624D8"/>
    <w:rsid w:val="0016256C"/>
    <w:rsid w:val="0016266E"/>
    <w:rsid w:val="0016345B"/>
    <w:rsid w:val="0016378D"/>
    <w:rsid w:val="001637E5"/>
    <w:rsid w:val="00163924"/>
    <w:rsid w:val="00163DEC"/>
    <w:rsid w:val="00163EDB"/>
    <w:rsid w:val="001640DE"/>
    <w:rsid w:val="00164126"/>
    <w:rsid w:val="00164317"/>
    <w:rsid w:val="0016457E"/>
    <w:rsid w:val="00164710"/>
    <w:rsid w:val="00164823"/>
    <w:rsid w:val="00164903"/>
    <w:rsid w:val="00164952"/>
    <w:rsid w:val="00164D6A"/>
    <w:rsid w:val="00165010"/>
    <w:rsid w:val="0016561C"/>
    <w:rsid w:val="0016577B"/>
    <w:rsid w:val="00165839"/>
    <w:rsid w:val="00165B66"/>
    <w:rsid w:val="00165DA1"/>
    <w:rsid w:val="00165E1C"/>
    <w:rsid w:val="001662E1"/>
    <w:rsid w:val="00166395"/>
    <w:rsid w:val="001667C5"/>
    <w:rsid w:val="00166824"/>
    <w:rsid w:val="00166A3F"/>
    <w:rsid w:val="001676D0"/>
    <w:rsid w:val="001679E5"/>
    <w:rsid w:val="00167A16"/>
    <w:rsid w:val="00167A48"/>
    <w:rsid w:val="00167C55"/>
    <w:rsid w:val="00167E79"/>
    <w:rsid w:val="001705DC"/>
    <w:rsid w:val="001707BD"/>
    <w:rsid w:val="00170A2D"/>
    <w:rsid w:val="00170E8F"/>
    <w:rsid w:val="00170F16"/>
    <w:rsid w:val="00171913"/>
    <w:rsid w:val="00171A9B"/>
    <w:rsid w:val="00171B02"/>
    <w:rsid w:val="00171BA5"/>
    <w:rsid w:val="00171F07"/>
    <w:rsid w:val="00171FA6"/>
    <w:rsid w:val="00172014"/>
    <w:rsid w:val="00172022"/>
    <w:rsid w:val="00172097"/>
    <w:rsid w:val="00172113"/>
    <w:rsid w:val="0017233E"/>
    <w:rsid w:val="00172C42"/>
    <w:rsid w:val="00172C8C"/>
    <w:rsid w:val="00172F04"/>
    <w:rsid w:val="00172F39"/>
    <w:rsid w:val="0017335B"/>
    <w:rsid w:val="001734FF"/>
    <w:rsid w:val="00173A35"/>
    <w:rsid w:val="00173A4A"/>
    <w:rsid w:val="00173E16"/>
    <w:rsid w:val="001745A5"/>
    <w:rsid w:val="0017497C"/>
    <w:rsid w:val="00174DE8"/>
    <w:rsid w:val="00175006"/>
    <w:rsid w:val="001752E2"/>
    <w:rsid w:val="00175695"/>
    <w:rsid w:val="00175875"/>
    <w:rsid w:val="001758FD"/>
    <w:rsid w:val="001759FA"/>
    <w:rsid w:val="00175B43"/>
    <w:rsid w:val="00176074"/>
    <w:rsid w:val="00176275"/>
    <w:rsid w:val="001764B7"/>
    <w:rsid w:val="00176BF3"/>
    <w:rsid w:val="00177158"/>
    <w:rsid w:val="0017739E"/>
    <w:rsid w:val="001773E6"/>
    <w:rsid w:val="0017746C"/>
    <w:rsid w:val="001804F0"/>
    <w:rsid w:val="00180546"/>
    <w:rsid w:val="00180592"/>
    <w:rsid w:val="00180A20"/>
    <w:rsid w:val="00180AF7"/>
    <w:rsid w:val="00180CD0"/>
    <w:rsid w:val="00180DEE"/>
    <w:rsid w:val="00180EB7"/>
    <w:rsid w:val="001812B6"/>
    <w:rsid w:val="00181373"/>
    <w:rsid w:val="00181B39"/>
    <w:rsid w:val="00182048"/>
    <w:rsid w:val="00182344"/>
    <w:rsid w:val="001823B7"/>
    <w:rsid w:val="00182652"/>
    <w:rsid w:val="00182656"/>
    <w:rsid w:val="0018277D"/>
    <w:rsid w:val="00182ACC"/>
    <w:rsid w:val="00182C43"/>
    <w:rsid w:val="00182D11"/>
    <w:rsid w:val="0018333F"/>
    <w:rsid w:val="001835B7"/>
    <w:rsid w:val="0018362A"/>
    <w:rsid w:val="00183747"/>
    <w:rsid w:val="0018394C"/>
    <w:rsid w:val="00183E47"/>
    <w:rsid w:val="00183F53"/>
    <w:rsid w:val="001842AA"/>
    <w:rsid w:val="0018455A"/>
    <w:rsid w:val="001845DF"/>
    <w:rsid w:val="00184676"/>
    <w:rsid w:val="00184866"/>
    <w:rsid w:val="00184AA3"/>
    <w:rsid w:val="00184B78"/>
    <w:rsid w:val="00184BD8"/>
    <w:rsid w:val="00185947"/>
    <w:rsid w:val="00185FD6"/>
    <w:rsid w:val="001861FB"/>
    <w:rsid w:val="001867CB"/>
    <w:rsid w:val="001869EA"/>
    <w:rsid w:val="00186A7B"/>
    <w:rsid w:val="00186C09"/>
    <w:rsid w:val="00186D8E"/>
    <w:rsid w:val="0018703B"/>
    <w:rsid w:val="0018711F"/>
    <w:rsid w:val="00187378"/>
    <w:rsid w:val="001874D3"/>
    <w:rsid w:val="001875F5"/>
    <w:rsid w:val="0018767D"/>
    <w:rsid w:val="001879E8"/>
    <w:rsid w:val="00187B3C"/>
    <w:rsid w:val="0019007D"/>
    <w:rsid w:val="001902AE"/>
    <w:rsid w:val="0019087B"/>
    <w:rsid w:val="00191000"/>
    <w:rsid w:val="001915F4"/>
    <w:rsid w:val="00191782"/>
    <w:rsid w:val="00191836"/>
    <w:rsid w:val="001919E9"/>
    <w:rsid w:val="00191C89"/>
    <w:rsid w:val="00191DE0"/>
    <w:rsid w:val="00191E27"/>
    <w:rsid w:val="00191EAA"/>
    <w:rsid w:val="00191EEB"/>
    <w:rsid w:val="00192056"/>
    <w:rsid w:val="001926B1"/>
    <w:rsid w:val="00192A39"/>
    <w:rsid w:val="00192B26"/>
    <w:rsid w:val="00192B70"/>
    <w:rsid w:val="00192E3D"/>
    <w:rsid w:val="00192FB1"/>
    <w:rsid w:val="0019326E"/>
    <w:rsid w:val="001934A1"/>
    <w:rsid w:val="001937E6"/>
    <w:rsid w:val="0019384C"/>
    <w:rsid w:val="00193A23"/>
    <w:rsid w:val="00193BF7"/>
    <w:rsid w:val="00193C87"/>
    <w:rsid w:val="00194066"/>
    <w:rsid w:val="0019446E"/>
    <w:rsid w:val="00194839"/>
    <w:rsid w:val="00194988"/>
    <w:rsid w:val="00195120"/>
    <w:rsid w:val="00195752"/>
    <w:rsid w:val="0019577D"/>
    <w:rsid w:val="00195BE8"/>
    <w:rsid w:val="00196281"/>
    <w:rsid w:val="001969B9"/>
    <w:rsid w:val="00196AC6"/>
    <w:rsid w:val="00197434"/>
    <w:rsid w:val="0019768F"/>
    <w:rsid w:val="00197736"/>
    <w:rsid w:val="00197766"/>
    <w:rsid w:val="001978AF"/>
    <w:rsid w:val="001979A4"/>
    <w:rsid w:val="00197C68"/>
    <w:rsid w:val="001A00C9"/>
    <w:rsid w:val="001A01F0"/>
    <w:rsid w:val="001A0300"/>
    <w:rsid w:val="001A03A2"/>
    <w:rsid w:val="001A0D23"/>
    <w:rsid w:val="001A1424"/>
    <w:rsid w:val="001A17C4"/>
    <w:rsid w:val="001A1F93"/>
    <w:rsid w:val="001A2143"/>
    <w:rsid w:val="001A22C9"/>
    <w:rsid w:val="001A2577"/>
    <w:rsid w:val="001A28FB"/>
    <w:rsid w:val="001A295D"/>
    <w:rsid w:val="001A2DFB"/>
    <w:rsid w:val="001A2FBC"/>
    <w:rsid w:val="001A302F"/>
    <w:rsid w:val="001A3885"/>
    <w:rsid w:val="001A3B21"/>
    <w:rsid w:val="001A3BAB"/>
    <w:rsid w:val="001A3E40"/>
    <w:rsid w:val="001A3EC5"/>
    <w:rsid w:val="001A436C"/>
    <w:rsid w:val="001A4564"/>
    <w:rsid w:val="001A49C8"/>
    <w:rsid w:val="001A4F22"/>
    <w:rsid w:val="001A5376"/>
    <w:rsid w:val="001A5BE9"/>
    <w:rsid w:val="001A5DA2"/>
    <w:rsid w:val="001A6435"/>
    <w:rsid w:val="001A65CB"/>
    <w:rsid w:val="001A6646"/>
    <w:rsid w:val="001A6AAC"/>
    <w:rsid w:val="001A6DEF"/>
    <w:rsid w:val="001A6F7D"/>
    <w:rsid w:val="001A7259"/>
    <w:rsid w:val="001A7906"/>
    <w:rsid w:val="001A7BC8"/>
    <w:rsid w:val="001A7CFC"/>
    <w:rsid w:val="001A7DDC"/>
    <w:rsid w:val="001B0588"/>
    <w:rsid w:val="001B0609"/>
    <w:rsid w:val="001B089B"/>
    <w:rsid w:val="001B0ABA"/>
    <w:rsid w:val="001B0C5A"/>
    <w:rsid w:val="001B0E54"/>
    <w:rsid w:val="001B100D"/>
    <w:rsid w:val="001B169A"/>
    <w:rsid w:val="001B1B8A"/>
    <w:rsid w:val="001B1BAB"/>
    <w:rsid w:val="001B1C81"/>
    <w:rsid w:val="001B1CAD"/>
    <w:rsid w:val="001B1D23"/>
    <w:rsid w:val="001B21A4"/>
    <w:rsid w:val="001B23EB"/>
    <w:rsid w:val="001B28AB"/>
    <w:rsid w:val="001B28C4"/>
    <w:rsid w:val="001B28FA"/>
    <w:rsid w:val="001B2987"/>
    <w:rsid w:val="001B3148"/>
    <w:rsid w:val="001B315C"/>
    <w:rsid w:val="001B3351"/>
    <w:rsid w:val="001B3492"/>
    <w:rsid w:val="001B3579"/>
    <w:rsid w:val="001B3584"/>
    <w:rsid w:val="001B3907"/>
    <w:rsid w:val="001B3C10"/>
    <w:rsid w:val="001B3E07"/>
    <w:rsid w:val="001B3EA3"/>
    <w:rsid w:val="001B3F37"/>
    <w:rsid w:val="001B3F64"/>
    <w:rsid w:val="001B43D6"/>
    <w:rsid w:val="001B4437"/>
    <w:rsid w:val="001B44C1"/>
    <w:rsid w:val="001B451A"/>
    <w:rsid w:val="001B458C"/>
    <w:rsid w:val="001B4981"/>
    <w:rsid w:val="001B4D19"/>
    <w:rsid w:val="001B5100"/>
    <w:rsid w:val="001B5336"/>
    <w:rsid w:val="001B5731"/>
    <w:rsid w:val="001B5930"/>
    <w:rsid w:val="001B5C18"/>
    <w:rsid w:val="001B62CF"/>
    <w:rsid w:val="001B646C"/>
    <w:rsid w:val="001B687E"/>
    <w:rsid w:val="001B6928"/>
    <w:rsid w:val="001B6F2F"/>
    <w:rsid w:val="001B708C"/>
    <w:rsid w:val="001B73DE"/>
    <w:rsid w:val="001B770A"/>
    <w:rsid w:val="001B79C8"/>
    <w:rsid w:val="001B7D5B"/>
    <w:rsid w:val="001C02D6"/>
    <w:rsid w:val="001C02E1"/>
    <w:rsid w:val="001C03D2"/>
    <w:rsid w:val="001C0E6C"/>
    <w:rsid w:val="001C132B"/>
    <w:rsid w:val="001C154E"/>
    <w:rsid w:val="001C1B73"/>
    <w:rsid w:val="001C1D3D"/>
    <w:rsid w:val="001C1E0D"/>
    <w:rsid w:val="001C1E84"/>
    <w:rsid w:val="001C2300"/>
    <w:rsid w:val="001C2338"/>
    <w:rsid w:val="001C26EC"/>
    <w:rsid w:val="001C28A8"/>
    <w:rsid w:val="001C28F5"/>
    <w:rsid w:val="001C2B8A"/>
    <w:rsid w:val="001C2C04"/>
    <w:rsid w:val="001C3240"/>
    <w:rsid w:val="001C341B"/>
    <w:rsid w:val="001C35ED"/>
    <w:rsid w:val="001C3668"/>
    <w:rsid w:val="001C3708"/>
    <w:rsid w:val="001C3873"/>
    <w:rsid w:val="001C3D1F"/>
    <w:rsid w:val="001C3DC1"/>
    <w:rsid w:val="001C3F9F"/>
    <w:rsid w:val="001C410D"/>
    <w:rsid w:val="001C4542"/>
    <w:rsid w:val="001C4B42"/>
    <w:rsid w:val="001C4CA1"/>
    <w:rsid w:val="001C50F5"/>
    <w:rsid w:val="001C53EB"/>
    <w:rsid w:val="001C56C9"/>
    <w:rsid w:val="001C56EA"/>
    <w:rsid w:val="001C5A7A"/>
    <w:rsid w:val="001C5E04"/>
    <w:rsid w:val="001C5F7D"/>
    <w:rsid w:val="001C5F92"/>
    <w:rsid w:val="001C634E"/>
    <w:rsid w:val="001C63B5"/>
    <w:rsid w:val="001C6865"/>
    <w:rsid w:val="001C6AB0"/>
    <w:rsid w:val="001C6C90"/>
    <w:rsid w:val="001C6EBA"/>
    <w:rsid w:val="001C72F0"/>
    <w:rsid w:val="001C7434"/>
    <w:rsid w:val="001C7438"/>
    <w:rsid w:val="001C7DFF"/>
    <w:rsid w:val="001D006C"/>
    <w:rsid w:val="001D02E4"/>
    <w:rsid w:val="001D0927"/>
    <w:rsid w:val="001D0C27"/>
    <w:rsid w:val="001D0C9D"/>
    <w:rsid w:val="001D0E01"/>
    <w:rsid w:val="001D0F1C"/>
    <w:rsid w:val="001D1191"/>
    <w:rsid w:val="001D123C"/>
    <w:rsid w:val="001D1D7D"/>
    <w:rsid w:val="001D265E"/>
    <w:rsid w:val="001D2F89"/>
    <w:rsid w:val="001D30D8"/>
    <w:rsid w:val="001D31A9"/>
    <w:rsid w:val="001D375D"/>
    <w:rsid w:val="001D4877"/>
    <w:rsid w:val="001D48AA"/>
    <w:rsid w:val="001D4A2E"/>
    <w:rsid w:val="001D5162"/>
    <w:rsid w:val="001D5309"/>
    <w:rsid w:val="001D6145"/>
    <w:rsid w:val="001D618A"/>
    <w:rsid w:val="001D619C"/>
    <w:rsid w:val="001D675E"/>
    <w:rsid w:val="001D68EF"/>
    <w:rsid w:val="001D6983"/>
    <w:rsid w:val="001D6BA3"/>
    <w:rsid w:val="001D6EB2"/>
    <w:rsid w:val="001D6EB7"/>
    <w:rsid w:val="001D715F"/>
    <w:rsid w:val="001D72B0"/>
    <w:rsid w:val="001D7674"/>
    <w:rsid w:val="001E0696"/>
    <w:rsid w:val="001E0717"/>
    <w:rsid w:val="001E08BF"/>
    <w:rsid w:val="001E098D"/>
    <w:rsid w:val="001E12A2"/>
    <w:rsid w:val="001E1E0A"/>
    <w:rsid w:val="001E1E15"/>
    <w:rsid w:val="001E20D2"/>
    <w:rsid w:val="001E2261"/>
    <w:rsid w:val="001E26D7"/>
    <w:rsid w:val="001E2769"/>
    <w:rsid w:val="001E2BB4"/>
    <w:rsid w:val="001E2C59"/>
    <w:rsid w:val="001E2C5C"/>
    <w:rsid w:val="001E2EC0"/>
    <w:rsid w:val="001E30D6"/>
    <w:rsid w:val="001E3B6D"/>
    <w:rsid w:val="001E3D6B"/>
    <w:rsid w:val="001E3E0B"/>
    <w:rsid w:val="001E452D"/>
    <w:rsid w:val="001E46EC"/>
    <w:rsid w:val="001E46F2"/>
    <w:rsid w:val="001E4A1A"/>
    <w:rsid w:val="001E4BFD"/>
    <w:rsid w:val="001E4CFB"/>
    <w:rsid w:val="001E500B"/>
    <w:rsid w:val="001E51B6"/>
    <w:rsid w:val="001E51FF"/>
    <w:rsid w:val="001E55C0"/>
    <w:rsid w:val="001E568D"/>
    <w:rsid w:val="001E56CB"/>
    <w:rsid w:val="001E61ED"/>
    <w:rsid w:val="001E6511"/>
    <w:rsid w:val="001E6930"/>
    <w:rsid w:val="001E697A"/>
    <w:rsid w:val="001E6B28"/>
    <w:rsid w:val="001E6C7A"/>
    <w:rsid w:val="001E7203"/>
    <w:rsid w:val="001E74D6"/>
    <w:rsid w:val="001E75FF"/>
    <w:rsid w:val="001E797D"/>
    <w:rsid w:val="001E7A3C"/>
    <w:rsid w:val="001E7FDF"/>
    <w:rsid w:val="001F00BE"/>
    <w:rsid w:val="001F00D1"/>
    <w:rsid w:val="001F0154"/>
    <w:rsid w:val="001F04CC"/>
    <w:rsid w:val="001F06A9"/>
    <w:rsid w:val="001F0739"/>
    <w:rsid w:val="001F0B82"/>
    <w:rsid w:val="001F1358"/>
    <w:rsid w:val="001F1482"/>
    <w:rsid w:val="001F14AD"/>
    <w:rsid w:val="001F15CE"/>
    <w:rsid w:val="001F1601"/>
    <w:rsid w:val="001F1AFE"/>
    <w:rsid w:val="001F1B17"/>
    <w:rsid w:val="001F2108"/>
    <w:rsid w:val="001F2568"/>
    <w:rsid w:val="001F2B3E"/>
    <w:rsid w:val="001F2DED"/>
    <w:rsid w:val="001F2E11"/>
    <w:rsid w:val="001F38F0"/>
    <w:rsid w:val="001F3B66"/>
    <w:rsid w:val="001F4294"/>
    <w:rsid w:val="001F433B"/>
    <w:rsid w:val="001F4364"/>
    <w:rsid w:val="001F437D"/>
    <w:rsid w:val="001F43D9"/>
    <w:rsid w:val="001F446C"/>
    <w:rsid w:val="001F473E"/>
    <w:rsid w:val="001F473F"/>
    <w:rsid w:val="001F47C2"/>
    <w:rsid w:val="001F482F"/>
    <w:rsid w:val="001F4C39"/>
    <w:rsid w:val="001F4F2C"/>
    <w:rsid w:val="001F52DC"/>
    <w:rsid w:val="001F5820"/>
    <w:rsid w:val="001F59F1"/>
    <w:rsid w:val="001F5B43"/>
    <w:rsid w:val="001F5D1F"/>
    <w:rsid w:val="001F5E66"/>
    <w:rsid w:val="001F62A7"/>
    <w:rsid w:val="001F6300"/>
    <w:rsid w:val="001F6943"/>
    <w:rsid w:val="001F6E14"/>
    <w:rsid w:val="001F7374"/>
    <w:rsid w:val="001F749A"/>
    <w:rsid w:val="001F75F5"/>
    <w:rsid w:val="0020028D"/>
    <w:rsid w:val="00200416"/>
    <w:rsid w:val="002005D9"/>
    <w:rsid w:val="002008ED"/>
    <w:rsid w:val="002011F2"/>
    <w:rsid w:val="0020147A"/>
    <w:rsid w:val="0020184B"/>
    <w:rsid w:val="00201890"/>
    <w:rsid w:val="002018B8"/>
    <w:rsid w:val="00201BA2"/>
    <w:rsid w:val="0020264F"/>
    <w:rsid w:val="00202BB4"/>
    <w:rsid w:val="00202BE4"/>
    <w:rsid w:val="00202C1E"/>
    <w:rsid w:val="00202CD6"/>
    <w:rsid w:val="00202DAD"/>
    <w:rsid w:val="00203060"/>
    <w:rsid w:val="0020319B"/>
    <w:rsid w:val="0020329C"/>
    <w:rsid w:val="002032E0"/>
    <w:rsid w:val="00203388"/>
    <w:rsid w:val="00203414"/>
    <w:rsid w:val="00203695"/>
    <w:rsid w:val="00203778"/>
    <w:rsid w:val="002037D0"/>
    <w:rsid w:val="00203B03"/>
    <w:rsid w:val="00203B6A"/>
    <w:rsid w:val="00203C1A"/>
    <w:rsid w:val="00203D20"/>
    <w:rsid w:val="00203E30"/>
    <w:rsid w:val="00204080"/>
    <w:rsid w:val="002049BD"/>
    <w:rsid w:val="00204E80"/>
    <w:rsid w:val="00204F11"/>
    <w:rsid w:val="00205253"/>
    <w:rsid w:val="00205488"/>
    <w:rsid w:val="0020584F"/>
    <w:rsid w:val="002059AB"/>
    <w:rsid w:val="00205AE0"/>
    <w:rsid w:val="00205C41"/>
    <w:rsid w:val="00205C83"/>
    <w:rsid w:val="00205FCD"/>
    <w:rsid w:val="00206330"/>
    <w:rsid w:val="002064DB"/>
    <w:rsid w:val="00206726"/>
    <w:rsid w:val="00206BFB"/>
    <w:rsid w:val="00206CF9"/>
    <w:rsid w:val="00207276"/>
    <w:rsid w:val="00207633"/>
    <w:rsid w:val="002076D1"/>
    <w:rsid w:val="0020789C"/>
    <w:rsid w:val="00207CB8"/>
    <w:rsid w:val="002103AD"/>
    <w:rsid w:val="0021047B"/>
    <w:rsid w:val="00210849"/>
    <w:rsid w:val="00210A3F"/>
    <w:rsid w:val="00210E19"/>
    <w:rsid w:val="00210FA3"/>
    <w:rsid w:val="00211018"/>
    <w:rsid w:val="00211098"/>
    <w:rsid w:val="00211233"/>
    <w:rsid w:val="00211695"/>
    <w:rsid w:val="00211CA9"/>
    <w:rsid w:val="00211E48"/>
    <w:rsid w:val="002121C8"/>
    <w:rsid w:val="002121E2"/>
    <w:rsid w:val="002125DF"/>
    <w:rsid w:val="00212785"/>
    <w:rsid w:val="002129A5"/>
    <w:rsid w:val="00212A4F"/>
    <w:rsid w:val="00213095"/>
    <w:rsid w:val="002136A0"/>
    <w:rsid w:val="0021393F"/>
    <w:rsid w:val="00213A4F"/>
    <w:rsid w:val="00213E9E"/>
    <w:rsid w:val="00213F90"/>
    <w:rsid w:val="00214150"/>
    <w:rsid w:val="00214156"/>
    <w:rsid w:val="0021422F"/>
    <w:rsid w:val="00214A01"/>
    <w:rsid w:val="00214A72"/>
    <w:rsid w:val="00214BB0"/>
    <w:rsid w:val="00214C47"/>
    <w:rsid w:val="00214FD0"/>
    <w:rsid w:val="0021551D"/>
    <w:rsid w:val="002156BA"/>
    <w:rsid w:val="00215894"/>
    <w:rsid w:val="00215A41"/>
    <w:rsid w:val="00215F04"/>
    <w:rsid w:val="0021611A"/>
    <w:rsid w:val="002162CF"/>
    <w:rsid w:val="00216431"/>
    <w:rsid w:val="00216583"/>
    <w:rsid w:val="0021663F"/>
    <w:rsid w:val="00216992"/>
    <w:rsid w:val="00216C08"/>
    <w:rsid w:val="00216CBF"/>
    <w:rsid w:val="00216D41"/>
    <w:rsid w:val="00216D5D"/>
    <w:rsid w:val="00216E94"/>
    <w:rsid w:val="00216FAD"/>
    <w:rsid w:val="0021723C"/>
    <w:rsid w:val="002179AE"/>
    <w:rsid w:val="00217C7D"/>
    <w:rsid w:val="00220110"/>
    <w:rsid w:val="002203BD"/>
    <w:rsid w:val="00220C99"/>
    <w:rsid w:val="0022115E"/>
    <w:rsid w:val="0022143E"/>
    <w:rsid w:val="00221447"/>
    <w:rsid w:val="002216C8"/>
    <w:rsid w:val="00221918"/>
    <w:rsid w:val="00221A07"/>
    <w:rsid w:val="00221B9C"/>
    <w:rsid w:val="00221E01"/>
    <w:rsid w:val="0022207A"/>
    <w:rsid w:val="0022218C"/>
    <w:rsid w:val="002228CA"/>
    <w:rsid w:val="00222C26"/>
    <w:rsid w:val="00222E4F"/>
    <w:rsid w:val="00223560"/>
    <w:rsid w:val="00223ECC"/>
    <w:rsid w:val="00224121"/>
    <w:rsid w:val="00224435"/>
    <w:rsid w:val="00224A28"/>
    <w:rsid w:val="00224C72"/>
    <w:rsid w:val="00225463"/>
    <w:rsid w:val="00225688"/>
    <w:rsid w:val="0022568D"/>
    <w:rsid w:val="00225921"/>
    <w:rsid w:val="00225ED1"/>
    <w:rsid w:val="00226133"/>
    <w:rsid w:val="00226878"/>
    <w:rsid w:val="00226A84"/>
    <w:rsid w:val="00226B7A"/>
    <w:rsid w:val="00226C48"/>
    <w:rsid w:val="00226D3D"/>
    <w:rsid w:val="002271E7"/>
    <w:rsid w:val="00227568"/>
    <w:rsid w:val="0022762D"/>
    <w:rsid w:val="002303B6"/>
    <w:rsid w:val="002305FC"/>
    <w:rsid w:val="002306A4"/>
    <w:rsid w:val="00230953"/>
    <w:rsid w:val="00230DCE"/>
    <w:rsid w:val="00230F24"/>
    <w:rsid w:val="00231003"/>
    <w:rsid w:val="00231B15"/>
    <w:rsid w:val="00231B95"/>
    <w:rsid w:val="00231C66"/>
    <w:rsid w:val="00231C6A"/>
    <w:rsid w:val="00232146"/>
    <w:rsid w:val="00232429"/>
    <w:rsid w:val="0023257C"/>
    <w:rsid w:val="00232A2E"/>
    <w:rsid w:val="00232B93"/>
    <w:rsid w:val="00232D6F"/>
    <w:rsid w:val="00232E44"/>
    <w:rsid w:val="002330FA"/>
    <w:rsid w:val="0023321F"/>
    <w:rsid w:val="0023358B"/>
    <w:rsid w:val="0023367F"/>
    <w:rsid w:val="00233C15"/>
    <w:rsid w:val="0023471F"/>
    <w:rsid w:val="00234C88"/>
    <w:rsid w:val="00234D8A"/>
    <w:rsid w:val="0023545A"/>
    <w:rsid w:val="00235765"/>
    <w:rsid w:val="00235CC4"/>
    <w:rsid w:val="00235DD3"/>
    <w:rsid w:val="00235E7C"/>
    <w:rsid w:val="002362E4"/>
    <w:rsid w:val="0023691F"/>
    <w:rsid w:val="002369F5"/>
    <w:rsid w:val="00236B2C"/>
    <w:rsid w:val="00236D6D"/>
    <w:rsid w:val="002373E1"/>
    <w:rsid w:val="00237AC7"/>
    <w:rsid w:val="00237DCE"/>
    <w:rsid w:val="00237EF3"/>
    <w:rsid w:val="00240133"/>
    <w:rsid w:val="0024041E"/>
    <w:rsid w:val="0024067C"/>
    <w:rsid w:val="00240BCD"/>
    <w:rsid w:val="00240D00"/>
    <w:rsid w:val="00240E14"/>
    <w:rsid w:val="00240FFB"/>
    <w:rsid w:val="002412C4"/>
    <w:rsid w:val="002413A7"/>
    <w:rsid w:val="00241548"/>
    <w:rsid w:val="002415D7"/>
    <w:rsid w:val="00241642"/>
    <w:rsid w:val="002419F2"/>
    <w:rsid w:val="00241B4B"/>
    <w:rsid w:val="00241CE9"/>
    <w:rsid w:val="00241D7D"/>
    <w:rsid w:val="00241E04"/>
    <w:rsid w:val="00241E76"/>
    <w:rsid w:val="00241ECA"/>
    <w:rsid w:val="002420F6"/>
    <w:rsid w:val="00242212"/>
    <w:rsid w:val="00242456"/>
    <w:rsid w:val="002428A6"/>
    <w:rsid w:val="00242AC0"/>
    <w:rsid w:val="00242BCE"/>
    <w:rsid w:val="00242C71"/>
    <w:rsid w:val="00242DD9"/>
    <w:rsid w:val="00243211"/>
    <w:rsid w:val="002433CE"/>
    <w:rsid w:val="00243685"/>
    <w:rsid w:val="00243A64"/>
    <w:rsid w:val="00243DBE"/>
    <w:rsid w:val="00243DF7"/>
    <w:rsid w:val="00243FBD"/>
    <w:rsid w:val="002441F5"/>
    <w:rsid w:val="0024440E"/>
    <w:rsid w:val="00244578"/>
    <w:rsid w:val="0024467F"/>
    <w:rsid w:val="002446D8"/>
    <w:rsid w:val="002449DD"/>
    <w:rsid w:val="002456AF"/>
    <w:rsid w:val="002459B3"/>
    <w:rsid w:val="00245A23"/>
    <w:rsid w:val="00245C0E"/>
    <w:rsid w:val="00246095"/>
    <w:rsid w:val="002461B3"/>
    <w:rsid w:val="0024637D"/>
    <w:rsid w:val="00246575"/>
    <w:rsid w:val="0024702A"/>
    <w:rsid w:val="00247354"/>
    <w:rsid w:val="0024764F"/>
    <w:rsid w:val="00247675"/>
    <w:rsid w:val="0024769A"/>
    <w:rsid w:val="0024790E"/>
    <w:rsid w:val="00247B20"/>
    <w:rsid w:val="00247D1C"/>
    <w:rsid w:val="00247E42"/>
    <w:rsid w:val="00247E84"/>
    <w:rsid w:val="0025082C"/>
    <w:rsid w:val="00250B2F"/>
    <w:rsid w:val="00250D02"/>
    <w:rsid w:val="00250E47"/>
    <w:rsid w:val="0025108C"/>
    <w:rsid w:val="002514E8"/>
    <w:rsid w:val="002515FC"/>
    <w:rsid w:val="00251635"/>
    <w:rsid w:val="0025180E"/>
    <w:rsid w:val="0025194B"/>
    <w:rsid w:val="00251DAE"/>
    <w:rsid w:val="00251FB6"/>
    <w:rsid w:val="0025204D"/>
    <w:rsid w:val="002520D7"/>
    <w:rsid w:val="00252194"/>
    <w:rsid w:val="0025220C"/>
    <w:rsid w:val="002522EE"/>
    <w:rsid w:val="0025282C"/>
    <w:rsid w:val="0025339D"/>
    <w:rsid w:val="00253403"/>
    <w:rsid w:val="0025378B"/>
    <w:rsid w:val="002537BC"/>
    <w:rsid w:val="0025380A"/>
    <w:rsid w:val="00253B5D"/>
    <w:rsid w:val="00253CF4"/>
    <w:rsid w:val="00253D88"/>
    <w:rsid w:val="00253F18"/>
    <w:rsid w:val="0025424B"/>
    <w:rsid w:val="00254808"/>
    <w:rsid w:val="0025494D"/>
    <w:rsid w:val="00254981"/>
    <w:rsid w:val="00254E4B"/>
    <w:rsid w:val="00254ECA"/>
    <w:rsid w:val="002555BE"/>
    <w:rsid w:val="002556AA"/>
    <w:rsid w:val="00255FA8"/>
    <w:rsid w:val="00256138"/>
    <w:rsid w:val="002562F7"/>
    <w:rsid w:val="0025673E"/>
    <w:rsid w:val="00256757"/>
    <w:rsid w:val="00256DDB"/>
    <w:rsid w:val="00257195"/>
    <w:rsid w:val="00257326"/>
    <w:rsid w:val="002578D2"/>
    <w:rsid w:val="00257D0B"/>
    <w:rsid w:val="00257EAB"/>
    <w:rsid w:val="002600CF"/>
    <w:rsid w:val="00260197"/>
    <w:rsid w:val="00260E2B"/>
    <w:rsid w:val="00261368"/>
    <w:rsid w:val="002613BC"/>
    <w:rsid w:val="0026165B"/>
    <w:rsid w:val="00261C97"/>
    <w:rsid w:val="00261D8F"/>
    <w:rsid w:val="00262010"/>
    <w:rsid w:val="002622EE"/>
    <w:rsid w:val="00262436"/>
    <w:rsid w:val="00262838"/>
    <w:rsid w:val="00262B1D"/>
    <w:rsid w:val="00262CFC"/>
    <w:rsid w:val="00263118"/>
    <w:rsid w:val="002631A9"/>
    <w:rsid w:val="002632BA"/>
    <w:rsid w:val="0026364A"/>
    <w:rsid w:val="00263C20"/>
    <w:rsid w:val="00263EE4"/>
    <w:rsid w:val="00263FC5"/>
    <w:rsid w:val="002640C5"/>
    <w:rsid w:val="00264204"/>
    <w:rsid w:val="002644C5"/>
    <w:rsid w:val="00264598"/>
    <w:rsid w:val="002646A7"/>
    <w:rsid w:val="00264B24"/>
    <w:rsid w:val="00264C15"/>
    <w:rsid w:val="00264C38"/>
    <w:rsid w:val="00264EA6"/>
    <w:rsid w:val="00264F28"/>
    <w:rsid w:val="002653E3"/>
    <w:rsid w:val="00265450"/>
    <w:rsid w:val="002654B3"/>
    <w:rsid w:val="00265ABA"/>
    <w:rsid w:val="00265EEA"/>
    <w:rsid w:val="00265F6A"/>
    <w:rsid w:val="00265FF9"/>
    <w:rsid w:val="00266570"/>
    <w:rsid w:val="0026672D"/>
    <w:rsid w:val="00266800"/>
    <w:rsid w:val="00266843"/>
    <w:rsid w:val="00266A85"/>
    <w:rsid w:val="002670B8"/>
    <w:rsid w:val="002677A4"/>
    <w:rsid w:val="00267BC0"/>
    <w:rsid w:val="00267C32"/>
    <w:rsid w:val="00267CBC"/>
    <w:rsid w:val="00267D07"/>
    <w:rsid w:val="00267DEB"/>
    <w:rsid w:val="00267F1C"/>
    <w:rsid w:val="002700B2"/>
    <w:rsid w:val="002702E6"/>
    <w:rsid w:val="00270684"/>
    <w:rsid w:val="00270B95"/>
    <w:rsid w:val="00270BDC"/>
    <w:rsid w:val="00270F18"/>
    <w:rsid w:val="0027121F"/>
    <w:rsid w:val="00271A03"/>
    <w:rsid w:val="00271A3D"/>
    <w:rsid w:val="00271AC0"/>
    <w:rsid w:val="00271DBF"/>
    <w:rsid w:val="002723EF"/>
    <w:rsid w:val="00272451"/>
    <w:rsid w:val="00272685"/>
    <w:rsid w:val="00272942"/>
    <w:rsid w:val="00272ABC"/>
    <w:rsid w:val="00272ABD"/>
    <w:rsid w:val="002735FD"/>
    <w:rsid w:val="002738D5"/>
    <w:rsid w:val="00273F84"/>
    <w:rsid w:val="002742C1"/>
    <w:rsid w:val="002743BE"/>
    <w:rsid w:val="002746AB"/>
    <w:rsid w:val="002748FA"/>
    <w:rsid w:val="00274B23"/>
    <w:rsid w:val="002750E3"/>
    <w:rsid w:val="002752BB"/>
    <w:rsid w:val="00275417"/>
    <w:rsid w:val="0027550B"/>
    <w:rsid w:val="00275A17"/>
    <w:rsid w:val="0027617F"/>
    <w:rsid w:val="002764B7"/>
    <w:rsid w:val="002765F7"/>
    <w:rsid w:val="00276AF7"/>
    <w:rsid w:val="00277195"/>
    <w:rsid w:val="0027774A"/>
    <w:rsid w:val="00277A35"/>
    <w:rsid w:val="00277A77"/>
    <w:rsid w:val="00277AE5"/>
    <w:rsid w:val="00277B4B"/>
    <w:rsid w:val="00277D3E"/>
    <w:rsid w:val="0028041B"/>
    <w:rsid w:val="002804B5"/>
    <w:rsid w:val="002807CD"/>
    <w:rsid w:val="0028089C"/>
    <w:rsid w:val="002809C2"/>
    <w:rsid w:val="00280C9D"/>
    <w:rsid w:val="00280ECE"/>
    <w:rsid w:val="00280FCF"/>
    <w:rsid w:val="002810DC"/>
    <w:rsid w:val="0028111C"/>
    <w:rsid w:val="002813D8"/>
    <w:rsid w:val="002818D1"/>
    <w:rsid w:val="00281DAA"/>
    <w:rsid w:val="00282155"/>
    <w:rsid w:val="002821E2"/>
    <w:rsid w:val="00282389"/>
    <w:rsid w:val="002824C9"/>
    <w:rsid w:val="00282520"/>
    <w:rsid w:val="00282708"/>
    <w:rsid w:val="002828A5"/>
    <w:rsid w:val="00282ADE"/>
    <w:rsid w:val="002838BE"/>
    <w:rsid w:val="00283925"/>
    <w:rsid w:val="00283B1C"/>
    <w:rsid w:val="00283DB1"/>
    <w:rsid w:val="00283E42"/>
    <w:rsid w:val="00284193"/>
    <w:rsid w:val="002841A8"/>
    <w:rsid w:val="002841D5"/>
    <w:rsid w:val="002842F8"/>
    <w:rsid w:val="00284B99"/>
    <w:rsid w:val="00284CDC"/>
    <w:rsid w:val="00284F73"/>
    <w:rsid w:val="002851A0"/>
    <w:rsid w:val="002855E3"/>
    <w:rsid w:val="002858E5"/>
    <w:rsid w:val="00285B90"/>
    <w:rsid w:val="00285D9C"/>
    <w:rsid w:val="00285DFB"/>
    <w:rsid w:val="00285E3B"/>
    <w:rsid w:val="00286158"/>
    <w:rsid w:val="0028616E"/>
    <w:rsid w:val="002862BD"/>
    <w:rsid w:val="00286458"/>
    <w:rsid w:val="002865BD"/>
    <w:rsid w:val="00286A17"/>
    <w:rsid w:val="00286CB4"/>
    <w:rsid w:val="00286CCA"/>
    <w:rsid w:val="00286D9B"/>
    <w:rsid w:val="00286FE1"/>
    <w:rsid w:val="00287BF2"/>
    <w:rsid w:val="00287CBA"/>
    <w:rsid w:val="00287FD7"/>
    <w:rsid w:val="0029002D"/>
    <w:rsid w:val="002903B9"/>
    <w:rsid w:val="00290670"/>
    <w:rsid w:val="002909B3"/>
    <w:rsid w:val="00290AF3"/>
    <w:rsid w:val="00290D18"/>
    <w:rsid w:val="0029125F"/>
    <w:rsid w:val="0029126F"/>
    <w:rsid w:val="00291492"/>
    <w:rsid w:val="002916F3"/>
    <w:rsid w:val="0029175E"/>
    <w:rsid w:val="00291AE1"/>
    <w:rsid w:val="00291BC9"/>
    <w:rsid w:val="00291FF6"/>
    <w:rsid w:val="00292060"/>
    <w:rsid w:val="0029215E"/>
    <w:rsid w:val="00292231"/>
    <w:rsid w:val="00292891"/>
    <w:rsid w:val="00292AC1"/>
    <w:rsid w:val="00292E2B"/>
    <w:rsid w:val="00293236"/>
    <w:rsid w:val="00293864"/>
    <w:rsid w:val="00293963"/>
    <w:rsid w:val="0029397E"/>
    <w:rsid w:val="00293E16"/>
    <w:rsid w:val="00293ECE"/>
    <w:rsid w:val="00293F8C"/>
    <w:rsid w:val="00294208"/>
    <w:rsid w:val="0029468E"/>
    <w:rsid w:val="00294855"/>
    <w:rsid w:val="00294889"/>
    <w:rsid w:val="002949DE"/>
    <w:rsid w:val="00294AD1"/>
    <w:rsid w:val="00294C72"/>
    <w:rsid w:val="00294D47"/>
    <w:rsid w:val="002955D5"/>
    <w:rsid w:val="0029563E"/>
    <w:rsid w:val="0029568B"/>
    <w:rsid w:val="002956AD"/>
    <w:rsid w:val="002960C2"/>
    <w:rsid w:val="0029650C"/>
    <w:rsid w:val="00296535"/>
    <w:rsid w:val="002967FF"/>
    <w:rsid w:val="00296E8B"/>
    <w:rsid w:val="0029711E"/>
    <w:rsid w:val="0029735D"/>
    <w:rsid w:val="002973F0"/>
    <w:rsid w:val="0029743A"/>
    <w:rsid w:val="002974B6"/>
    <w:rsid w:val="0029782B"/>
    <w:rsid w:val="002979EB"/>
    <w:rsid w:val="002A0317"/>
    <w:rsid w:val="002A0553"/>
    <w:rsid w:val="002A07DF"/>
    <w:rsid w:val="002A08E9"/>
    <w:rsid w:val="002A0A4C"/>
    <w:rsid w:val="002A0C8D"/>
    <w:rsid w:val="002A0D40"/>
    <w:rsid w:val="002A13A8"/>
    <w:rsid w:val="002A14A8"/>
    <w:rsid w:val="002A1947"/>
    <w:rsid w:val="002A1D29"/>
    <w:rsid w:val="002A1EE3"/>
    <w:rsid w:val="002A1EE6"/>
    <w:rsid w:val="002A1EF3"/>
    <w:rsid w:val="002A1FD4"/>
    <w:rsid w:val="002A2064"/>
    <w:rsid w:val="002A25AC"/>
    <w:rsid w:val="002A26F6"/>
    <w:rsid w:val="002A29AC"/>
    <w:rsid w:val="002A2A3C"/>
    <w:rsid w:val="002A2D14"/>
    <w:rsid w:val="002A31E3"/>
    <w:rsid w:val="002A34D9"/>
    <w:rsid w:val="002A35B0"/>
    <w:rsid w:val="002A36EF"/>
    <w:rsid w:val="002A37FE"/>
    <w:rsid w:val="002A3DAB"/>
    <w:rsid w:val="002A3E14"/>
    <w:rsid w:val="002A475C"/>
    <w:rsid w:val="002A4772"/>
    <w:rsid w:val="002A486A"/>
    <w:rsid w:val="002A4A4E"/>
    <w:rsid w:val="002A4EB1"/>
    <w:rsid w:val="002A4F71"/>
    <w:rsid w:val="002A5159"/>
    <w:rsid w:val="002A5348"/>
    <w:rsid w:val="002A56CE"/>
    <w:rsid w:val="002A5E8F"/>
    <w:rsid w:val="002A632D"/>
    <w:rsid w:val="002A6C5A"/>
    <w:rsid w:val="002A6C9E"/>
    <w:rsid w:val="002A71E4"/>
    <w:rsid w:val="002A73A9"/>
    <w:rsid w:val="002A77E5"/>
    <w:rsid w:val="002A7948"/>
    <w:rsid w:val="002A7B4E"/>
    <w:rsid w:val="002B00B3"/>
    <w:rsid w:val="002B04A9"/>
    <w:rsid w:val="002B04C7"/>
    <w:rsid w:val="002B0805"/>
    <w:rsid w:val="002B0973"/>
    <w:rsid w:val="002B0AEB"/>
    <w:rsid w:val="002B12E4"/>
    <w:rsid w:val="002B1626"/>
    <w:rsid w:val="002B1AE6"/>
    <w:rsid w:val="002B1B1A"/>
    <w:rsid w:val="002B276E"/>
    <w:rsid w:val="002B2A91"/>
    <w:rsid w:val="002B2EE4"/>
    <w:rsid w:val="002B32E9"/>
    <w:rsid w:val="002B331A"/>
    <w:rsid w:val="002B35FC"/>
    <w:rsid w:val="002B374C"/>
    <w:rsid w:val="002B3A3E"/>
    <w:rsid w:val="002B3C80"/>
    <w:rsid w:val="002B3CFC"/>
    <w:rsid w:val="002B3EBD"/>
    <w:rsid w:val="002B4022"/>
    <w:rsid w:val="002B42CF"/>
    <w:rsid w:val="002B47B9"/>
    <w:rsid w:val="002B4B63"/>
    <w:rsid w:val="002B4BB9"/>
    <w:rsid w:val="002B50FE"/>
    <w:rsid w:val="002B510E"/>
    <w:rsid w:val="002B5258"/>
    <w:rsid w:val="002B52C6"/>
    <w:rsid w:val="002B538B"/>
    <w:rsid w:val="002B5885"/>
    <w:rsid w:val="002B5AE3"/>
    <w:rsid w:val="002B5DC4"/>
    <w:rsid w:val="002B5FC6"/>
    <w:rsid w:val="002B62D3"/>
    <w:rsid w:val="002B6640"/>
    <w:rsid w:val="002B66CC"/>
    <w:rsid w:val="002B66E6"/>
    <w:rsid w:val="002B6B4E"/>
    <w:rsid w:val="002B6F04"/>
    <w:rsid w:val="002B7380"/>
    <w:rsid w:val="002B74CA"/>
    <w:rsid w:val="002B7620"/>
    <w:rsid w:val="002B76AF"/>
    <w:rsid w:val="002B7B59"/>
    <w:rsid w:val="002B7E2D"/>
    <w:rsid w:val="002C00DD"/>
    <w:rsid w:val="002C01F6"/>
    <w:rsid w:val="002C0349"/>
    <w:rsid w:val="002C1096"/>
    <w:rsid w:val="002C10DD"/>
    <w:rsid w:val="002C158A"/>
    <w:rsid w:val="002C18B7"/>
    <w:rsid w:val="002C1ACF"/>
    <w:rsid w:val="002C1BCE"/>
    <w:rsid w:val="002C1C75"/>
    <w:rsid w:val="002C1CE4"/>
    <w:rsid w:val="002C1D3F"/>
    <w:rsid w:val="002C2252"/>
    <w:rsid w:val="002C234F"/>
    <w:rsid w:val="002C2521"/>
    <w:rsid w:val="002C2984"/>
    <w:rsid w:val="002C29DF"/>
    <w:rsid w:val="002C2BD8"/>
    <w:rsid w:val="002C2D79"/>
    <w:rsid w:val="002C2F8F"/>
    <w:rsid w:val="002C30DC"/>
    <w:rsid w:val="002C34BF"/>
    <w:rsid w:val="002C3775"/>
    <w:rsid w:val="002C3891"/>
    <w:rsid w:val="002C3F31"/>
    <w:rsid w:val="002C41B1"/>
    <w:rsid w:val="002C43A0"/>
    <w:rsid w:val="002C4633"/>
    <w:rsid w:val="002C47DF"/>
    <w:rsid w:val="002C49A1"/>
    <w:rsid w:val="002C4B70"/>
    <w:rsid w:val="002C4E9D"/>
    <w:rsid w:val="002C4FC4"/>
    <w:rsid w:val="002C5145"/>
    <w:rsid w:val="002C552A"/>
    <w:rsid w:val="002C55DE"/>
    <w:rsid w:val="002C55F4"/>
    <w:rsid w:val="002C5698"/>
    <w:rsid w:val="002C5CBD"/>
    <w:rsid w:val="002C5F02"/>
    <w:rsid w:val="002C611D"/>
    <w:rsid w:val="002C619A"/>
    <w:rsid w:val="002C6B47"/>
    <w:rsid w:val="002C6E0B"/>
    <w:rsid w:val="002C7152"/>
    <w:rsid w:val="002C742E"/>
    <w:rsid w:val="002C7A1E"/>
    <w:rsid w:val="002C7ABA"/>
    <w:rsid w:val="002C7D11"/>
    <w:rsid w:val="002C7EC1"/>
    <w:rsid w:val="002D012B"/>
    <w:rsid w:val="002D037A"/>
    <w:rsid w:val="002D0543"/>
    <w:rsid w:val="002D069B"/>
    <w:rsid w:val="002D082C"/>
    <w:rsid w:val="002D1398"/>
    <w:rsid w:val="002D14E3"/>
    <w:rsid w:val="002D15EB"/>
    <w:rsid w:val="002D162C"/>
    <w:rsid w:val="002D1F13"/>
    <w:rsid w:val="002D2026"/>
    <w:rsid w:val="002D26A7"/>
    <w:rsid w:val="002D2A25"/>
    <w:rsid w:val="002D2BA6"/>
    <w:rsid w:val="002D2D79"/>
    <w:rsid w:val="002D2D83"/>
    <w:rsid w:val="002D3081"/>
    <w:rsid w:val="002D32A0"/>
    <w:rsid w:val="002D35A4"/>
    <w:rsid w:val="002D365B"/>
    <w:rsid w:val="002D3BF4"/>
    <w:rsid w:val="002D4000"/>
    <w:rsid w:val="002D422C"/>
    <w:rsid w:val="002D42AA"/>
    <w:rsid w:val="002D436F"/>
    <w:rsid w:val="002D465B"/>
    <w:rsid w:val="002D465D"/>
    <w:rsid w:val="002D47D2"/>
    <w:rsid w:val="002D4A50"/>
    <w:rsid w:val="002D4BE2"/>
    <w:rsid w:val="002D4C5E"/>
    <w:rsid w:val="002D4D29"/>
    <w:rsid w:val="002D4DC6"/>
    <w:rsid w:val="002D50F2"/>
    <w:rsid w:val="002D5162"/>
    <w:rsid w:val="002D516C"/>
    <w:rsid w:val="002D536A"/>
    <w:rsid w:val="002D5412"/>
    <w:rsid w:val="002D5637"/>
    <w:rsid w:val="002D5A7C"/>
    <w:rsid w:val="002D5D11"/>
    <w:rsid w:val="002D60CA"/>
    <w:rsid w:val="002D62B9"/>
    <w:rsid w:val="002D6403"/>
    <w:rsid w:val="002D6A27"/>
    <w:rsid w:val="002D6B0B"/>
    <w:rsid w:val="002D6EBC"/>
    <w:rsid w:val="002D6F9E"/>
    <w:rsid w:val="002D7180"/>
    <w:rsid w:val="002D71A9"/>
    <w:rsid w:val="002D7280"/>
    <w:rsid w:val="002D75BB"/>
    <w:rsid w:val="002E0EAE"/>
    <w:rsid w:val="002E0EE9"/>
    <w:rsid w:val="002E1525"/>
    <w:rsid w:val="002E1737"/>
    <w:rsid w:val="002E17BA"/>
    <w:rsid w:val="002E1DE7"/>
    <w:rsid w:val="002E1DFE"/>
    <w:rsid w:val="002E2344"/>
    <w:rsid w:val="002E2391"/>
    <w:rsid w:val="002E2448"/>
    <w:rsid w:val="002E263F"/>
    <w:rsid w:val="002E26E9"/>
    <w:rsid w:val="002E273B"/>
    <w:rsid w:val="002E2787"/>
    <w:rsid w:val="002E333F"/>
    <w:rsid w:val="002E39F8"/>
    <w:rsid w:val="002E3BBE"/>
    <w:rsid w:val="002E3C63"/>
    <w:rsid w:val="002E3CD8"/>
    <w:rsid w:val="002E45DC"/>
    <w:rsid w:val="002E4721"/>
    <w:rsid w:val="002E498E"/>
    <w:rsid w:val="002E4C8B"/>
    <w:rsid w:val="002E4DA9"/>
    <w:rsid w:val="002E58FB"/>
    <w:rsid w:val="002E6514"/>
    <w:rsid w:val="002E67E6"/>
    <w:rsid w:val="002E6D2D"/>
    <w:rsid w:val="002E6D4E"/>
    <w:rsid w:val="002E78AE"/>
    <w:rsid w:val="002E7A19"/>
    <w:rsid w:val="002E7B5C"/>
    <w:rsid w:val="002E7E2F"/>
    <w:rsid w:val="002F03D6"/>
    <w:rsid w:val="002F0B10"/>
    <w:rsid w:val="002F0D61"/>
    <w:rsid w:val="002F0DF0"/>
    <w:rsid w:val="002F0EB3"/>
    <w:rsid w:val="002F1525"/>
    <w:rsid w:val="002F1B55"/>
    <w:rsid w:val="002F1CAF"/>
    <w:rsid w:val="002F24DC"/>
    <w:rsid w:val="002F282B"/>
    <w:rsid w:val="002F2952"/>
    <w:rsid w:val="002F2E59"/>
    <w:rsid w:val="002F30A0"/>
    <w:rsid w:val="002F31A7"/>
    <w:rsid w:val="002F3284"/>
    <w:rsid w:val="002F3513"/>
    <w:rsid w:val="002F3745"/>
    <w:rsid w:val="002F3B21"/>
    <w:rsid w:val="002F3B68"/>
    <w:rsid w:val="002F3E69"/>
    <w:rsid w:val="002F4329"/>
    <w:rsid w:val="002F4341"/>
    <w:rsid w:val="002F442F"/>
    <w:rsid w:val="002F447E"/>
    <w:rsid w:val="002F448C"/>
    <w:rsid w:val="002F46DF"/>
    <w:rsid w:val="002F4A00"/>
    <w:rsid w:val="002F4EEB"/>
    <w:rsid w:val="002F4FE8"/>
    <w:rsid w:val="002F53B1"/>
    <w:rsid w:val="002F546E"/>
    <w:rsid w:val="002F5968"/>
    <w:rsid w:val="002F5D33"/>
    <w:rsid w:val="002F61D5"/>
    <w:rsid w:val="002F66CC"/>
    <w:rsid w:val="002F6B27"/>
    <w:rsid w:val="002F6E0F"/>
    <w:rsid w:val="002F7031"/>
    <w:rsid w:val="002F72C9"/>
    <w:rsid w:val="002F79F1"/>
    <w:rsid w:val="002F7C59"/>
    <w:rsid w:val="002F7F77"/>
    <w:rsid w:val="003002FE"/>
    <w:rsid w:val="00300539"/>
    <w:rsid w:val="0030053E"/>
    <w:rsid w:val="00300DBB"/>
    <w:rsid w:val="00300DC8"/>
    <w:rsid w:val="00300F88"/>
    <w:rsid w:val="0030136D"/>
    <w:rsid w:val="003016BA"/>
    <w:rsid w:val="0030180E"/>
    <w:rsid w:val="0030191A"/>
    <w:rsid w:val="00302384"/>
    <w:rsid w:val="003023A5"/>
    <w:rsid w:val="00302426"/>
    <w:rsid w:val="0030255B"/>
    <w:rsid w:val="00302766"/>
    <w:rsid w:val="00302AAE"/>
    <w:rsid w:val="003031A9"/>
    <w:rsid w:val="003034DD"/>
    <w:rsid w:val="00303A3F"/>
    <w:rsid w:val="00303BD0"/>
    <w:rsid w:val="00303D1C"/>
    <w:rsid w:val="003044F3"/>
    <w:rsid w:val="00304605"/>
    <w:rsid w:val="003046AB"/>
    <w:rsid w:val="00304C12"/>
    <w:rsid w:val="00304E2B"/>
    <w:rsid w:val="0030503A"/>
    <w:rsid w:val="003050EC"/>
    <w:rsid w:val="0030538C"/>
    <w:rsid w:val="0030562E"/>
    <w:rsid w:val="003056C9"/>
    <w:rsid w:val="003059B4"/>
    <w:rsid w:val="00305A88"/>
    <w:rsid w:val="00306817"/>
    <w:rsid w:val="003068BF"/>
    <w:rsid w:val="0030694B"/>
    <w:rsid w:val="00306AF1"/>
    <w:rsid w:val="00306B00"/>
    <w:rsid w:val="00307109"/>
    <w:rsid w:val="00307677"/>
    <w:rsid w:val="00310115"/>
    <w:rsid w:val="00310144"/>
    <w:rsid w:val="0031076A"/>
    <w:rsid w:val="00310776"/>
    <w:rsid w:val="003107D2"/>
    <w:rsid w:val="00310843"/>
    <w:rsid w:val="00310987"/>
    <w:rsid w:val="00310D54"/>
    <w:rsid w:val="00310DFE"/>
    <w:rsid w:val="00310EAC"/>
    <w:rsid w:val="0031101D"/>
    <w:rsid w:val="0031136C"/>
    <w:rsid w:val="003114A2"/>
    <w:rsid w:val="003115AB"/>
    <w:rsid w:val="0031177F"/>
    <w:rsid w:val="00311C68"/>
    <w:rsid w:val="00311CDE"/>
    <w:rsid w:val="00311E6B"/>
    <w:rsid w:val="00311F8C"/>
    <w:rsid w:val="003121DE"/>
    <w:rsid w:val="0031234E"/>
    <w:rsid w:val="003123BA"/>
    <w:rsid w:val="0031257D"/>
    <w:rsid w:val="0031268B"/>
    <w:rsid w:val="00312C1E"/>
    <w:rsid w:val="0031314B"/>
    <w:rsid w:val="003133A1"/>
    <w:rsid w:val="0031346E"/>
    <w:rsid w:val="003134B3"/>
    <w:rsid w:val="003135AF"/>
    <w:rsid w:val="003136AA"/>
    <w:rsid w:val="00313D3C"/>
    <w:rsid w:val="00314026"/>
    <w:rsid w:val="0031409B"/>
    <w:rsid w:val="00314247"/>
    <w:rsid w:val="00314364"/>
    <w:rsid w:val="0031443F"/>
    <w:rsid w:val="003144BF"/>
    <w:rsid w:val="00314538"/>
    <w:rsid w:val="00314B86"/>
    <w:rsid w:val="00314BBD"/>
    <w:rsid w:val="00314D28"/>
    <w:rsid w:val="0031504B"/>
    <w:rsid w:val="00315054"/>
    <w:rsid w:val="003150AF"/>
    <w:rsid w:val="00315115"/>
    <w:rsid w:val="00315180"/>
    <w:rsid w:val="00315537"/>
    <w:rsid w:val="00315587"/>
    <w:rsid w:val="0031569A"/>
    <w:rsid w:val="00315C0B"/>
    <w:rsid w:val="00315C18"/>
    <w:rsid w:val="00315DA9"/>
    <w:rsid w:val="00316135"/>
    <w:rsid w:val="003161C7"/>
    <w:rsid w:val="00316652"/>
    <w:rsid w:val="00316D97"/>
    <w:rsid w:val="00316E33"/>
    <w:rsid w:val="003171AC"/>
    <w:rsid w:val="003175ED"/>
    <w:rsid w:val="003178F9"/>
    <w:rsid w:val="00317B15"/>
    <w:rsid w:val="00317B2C"/>
    <w:rsid w:val="00317C44"/>
    <w:rsid w:val="00317DCB"/>
    <w:rsid w:val="00320516"/>
    <w:rsid w:val="00320754"/>
    <w:rsid w:val="0032076F"/>
    <w:rsid w:val="003207C8"/>
    <w:rsid w:val="0032081F"/>
    <w:rsid w:val="00320D60"/>
    <w:rsid w:val="003212DB"/>
    <w:rsid w:val="00321563"/>
    <w:rsid w:val="00321585"/>
    <w:rsid w:val="003216F0"/>
    <w:rsid w:val="0032186C"/>
    <w:rsid w:val="00321A7B"/>
    <w:rsid w:val="00321ADB"/>
    <w:rsid w:val="00321B9F"/>
    <w:rsid w:val="00322384"/>
    <w:rsid w:val="0032248D"/>
    <w:rsid w:val="00322717"/>
    <w:rsid w:val="003228A8"/>
    <w:rsid w:val="00322966"/>
    <w:rsid w:val="003229C9"/>
    <w:rsid w:val="00322DC4"/>
    <w:rsid w:val="00322F26"/>
    <w:rsid w:val="003230B4"/>
    <w:rsid w:val="003234D2"/>
    <w:rsid w:val="00323882"/>
    <w:rsid w:val="003239EC"/>
    <w:rsid w:val="00323B5D"/>
    <w:rsid w:val="00323C50"/>
    <w:rsid w:val="003246E0"/>
    <w:rsid w:val="003249E0"/>
    <w:rsid w:val="00324A59"/>
    <w:rsid w:val="00324C23"/>
    <w:rsid w:val="00324EBD"/>
    <w:rsid w:val="00324FEB"/>
    <w:rsid w:val="00325761"/>
    <w:rsid w:val="00325904"/>
    <w:rsid w:val="00325DA7"/>
    <w:rsid w:val="00325E3F"/>
    <w:rsid w:val="00325EA5"/>
    <w:rsid w:val="003260B1"/>
    <w:rsid w:val="0032611A"/>
    <w:rsid w:val="003265E3"/>
    <w:rsid w:val="0032675E"/>
    <w:rsid w:val="00326F26"/>
    <w:rsid w:val="00326FBD"/>
    <w:rsid w:val="0032721A"/>
    <w:rsid w:val="00327294"/>
    <w:rsid w:val="003273E9"/>
    <w:rsid w:val="003276BD"/>
    <w:rsid w:val="0032774F"/>
    <w:rsid w:val="00327850"/>
    <w:rsid w:val="003279A6"/>
    <w:rsid w:val="003300C3"/>
    <w:rsid w:val="003303BD"/>
    <w:rsid w:val="00330918"/>
    <w:rsid w:val="00330C24"/>
    <w:rsid w:val="00330CB1"/>
    <w:rsid w:val="00330D1C"/>
    <w:rsid w:val="00330DB6"/>
    <w:rsid w:val="00331490"/>
    <w:rsid w:val="00331F34"/>
    <w:rsid w:val="003323B3"/>
    <w:rsid w:val="0033297F"/>
    <w:rsid w:val="003330DC"/>
    <w:rsid w:val="00333624"/>
    <w:rsid w:val="003337AA"/>
    <w:rsid w:val="003338AB"/>
    <w:rsid w:val="003339CB"/>
    <w:rsid w:val="00333BA9"/>
    <w:rsid w:val="00333C27"/>
    <w:rsid w:val="003348E9"/>
    <w:rsid w:val="0033494F"/>
    <w:rsid w:val="00334E06"/>
    <w:rsid w:val="00334F0C"/>
    <w:rsid w:val="00334F96"/>
    <w:rsid w:val="00334FF3"/>
    <w:rsid w:val="00335465"/>
    <w:rsid w:val="00335535"/>
    <w:rsid w:val="003356DA"/>
    <w:rsid w:val="003357D7"/>
    <w:rsid w:val="003357DB"/>
    <w:rsid w:val="0033604B"/>
    <w:rsid w:val="003360D3"/>
    <w:rsid w:val="0033618F"/>
    <w:rsid w:val="00336217"/>
    <w:rsid w:val="003362D7"/>
    <w:rsid w:val="003366B6"/>
    <w:rsid w:val="00336824"/>
    <w:rsid w:val="00336941"/>
    <w:rsid w:val="00336947"/>
    <w:rsid w:val="00336A37"/>
    <w:rsid w:val="00336B62"/>
    <w:rsid w:val="00336CEB"/>
    <w:rsid w:val="003375AC"/>
    <w:rsid w:val="0033780A"/>
    <w:rsid w:val="00337F76"/>
    <w:rsid w:val="003400E5"/>
    <w:rsid w:val="00340265"/>
    <w:rsid w:val="00340484"/>
    <w:rsid w:val="00340636"/>
    <w:rsid w:val="00340C5C"/>
    <w:rsid w:val="00340E86"/>
    <w:rsid w:val="0034118A"/>
    <w:rsid w:val="003413F5"/>
    <w:rsid w:val="00341B8A"/>
    <w:rsid w:val="00341F7E"/>
    <w:rsid w:val="00342025"/>
    <w:rsid w:val="0034205E"/>
    <w:rsid w:val="003424B3"/>
    <w:rsid w:val="003427AE"/>
    <w:rsid w:val="00342C2C"/>
    <w:rsid w:val="00342CDC"/>
    <w:rsid w:val="00342CFF"/>
    <w:rsid w:val="003432DA"/>
    <w:rsid w:val="00343757"/>
    <w:rsid w:val="0034379F"/>
    <w:rsid w:val="00343B2A"/>
    <w:rsid w:val="00343DED"/>
    <w:rsid w:val="00343FD6"/>
    <w:rsid w:val="0034435A"/>
    <w:rsid w:val="0034443C"/>
    <w:rsid w:val="003446C6"/>
    <w:rsid w:val="00344797"/>
    <w:rsid w:val="00344B04"/>
    <w:rsid w:val="00344BE9"/>
    <w:rsid w:val="00344C47"/>
    <w:rsid w:val="00344DFB"/>
    <w:rsid w:val="00344EE6"/>
    <w:rsid w:val="00345987"/>
    <w:rsid w:val="00345B9B"/>
    <w:rsid w:val="00345DF1"/>
    <w:rsid w:val="0034665F"/>
    <w:rsid w:val="0034683F"/>
    <w:rsid w:val="00346A76"/>
    <w:rsid w:val="00346A96"/>
    <w:rsid w:val="00346AB6"/>
    <w:rsid w:val="00346DCE"/>
    <w:rsid w:val="00346FC0"/>
    <w:rsid w:val="003470DF"/>
    <w:rsid w:val="003473C0"/>
    <w:rsid w:val="00347461"/>
    <w:rsid w:val="0034785F"/>
    <w:rsid w:val="00347A5C"/>
    <w:rsid w:val="00347C49"/>
    <w:rsid w:val="00347DF0"/>
    <w:rsid w:val="00347EE6"/>
    <w:rsid w:val="003502C7"/>
    <w:rsid w:val="0035061A"/>
    <w:rsid w:val="0035097D"/>
    <w:rsid w:val="003509E0"/>
    <w:rsid w:val="00350A50"/>
    <w:rsid w:val="00350DF5"/>
    <w:rsid w:val="00350EA6"/>
    <w:rsid w:val="00350F57"/>
    <w:rsid w:val="00350F65"/>
    <w:rsid w:val="003510DA"/>
    <w:rsid w:val="003512BE"/>
    <w:rsid w:val="0035161B"/>
    <w:rsid w:val="003516FC"/>
    <w:rsid w:val="00351704"/>
    <w:rsid w:val="00351A07"/>
    <w:rsid w:val="00351A18"/>
    <w:rsid w:val="00351C47"/>
    <w:rsid w:val="00351E78"/>
    <w:rsid w:val="00351EC0"/>
    <w:rsid w:val="00352184"/>
    <w:rsid w:val="0035235E"/>
    <w:rsid w:val="003525BC"/>
    <w:rsid w:val="003529F0"/>
    <w:rsid w:val="00352B27"/>
    <w:rsid w:val="00352E96"/>
    <w:rsid w:val="00352F7B"/>
    <w:rsid w:val="00352F81"/>
    <w:rsid w:val="00352FB5"/>
    <w:rsid w:val="00353611"/>
    <w:rsid w:val="003537EC"/>
    <w:rsid w:val="003539DB"/>
    <w:rsid w:val="00353B94"/>
    <w:rsid w:val="00353C25"/>
    <w:rsid w:val="00353DF8"/>
    <w:rsid w:val="00354117"/>
    <w:rsid w:val="0035417E"/>
    <w:rsid w:val="00354688"/>
    <w:rsid w:val="003546BC"/>
    <w:rsid w:val="00354845"/>
    <w:rsid w:val="00354BBC"/>
    <w:rsid w:val="00354D35"/>
    <w:rsid w:val="003551DD"/>
    <w:rsid w:val="00355394"/>
    <w:rsid w:val="003555C5"/>
    <w:rsid w:val="003555FB"/>
    <w:rsid w:val="00355A57"/>
    <w:rsid w:val="00355C75"/>
    <w:rsid w:val="00355DE8"/>
    <w:rsid w:val="00355F49"/>
    <w:rsid w:val="0035660B"/>
    <w:rsid w:val="00356893"/>
    <w:rsid w:val="0035696C"/>
    <w:rsid w:val="00356C24"/>
    <w:rsid w:val="00357205"/>
    <w:rsid w:val="00357209"/>
    <w:rsid w:val="0035774C"/>
    <w:rsid w:val="003577DA"/>
    <w:rsid w:val="00357CF2"/>
    <w:rsid w:val="00357D6B"/>
    <w:rsid w:val="0036008D"/>
    <w:rsid w:val="00360182"/>
    <w:rsid w:val="00360230"/>
    <w:rsid w:val="0036027D"/>
    <w:rsid w:val="003603F7"/>
    <w:rsid w:val="00360405"/>
    <w:rsid w:val="0036042A"/>
    <w:rsid w:val="00360452"/>
    <w:rsid w:val="0036088F"/>
    <w:rsid w:val="003608E6"/>
    <w:rsid w:val="003609F5"/>
    <w:rsid w:val="00360FA3"/>
    <w:rsid w:val="0036112A"/>
    <w:rsid w:val="00361270"/>
    <w:rsid w:val="003613F7"/>
    <w:rsid w:val="003617DF"/>
    <w:rsid w:val="0036195C"/>
    <w:rsid w:val="003619AA"/>
    <w:rsid w:val="00361B44"/>
    <w:rsid w:val="00361C4C"/>
    <w:rsid w:val="00361EA8"/>
    <w:rsid w:val="00361F47"/>
    <w:rsid w:val="00361FCF"/>
    <w:rsid w:val="00362117"/>
    <w:rsid w:val="003621BB"/>
    <w:rsid w:val="0036275D"/>
    <w:rsid w:val="0036295E"/>
    <w:rsid w:val="00363171"/>
    <w:rsid w:val="00363281"/>
    <w:rsid w:val="0036346F"/>
    <w:rsid w:val="00363C87"/>
    <w:rsid w:val="00363E0F"/>
    <w:rsid w:val="003646B3"/>
    <w:rsid w:val="003647CC"/>
    <w:rsid w:val="003647D7"/>
    <w:rsid w:val="00364D9F"/>
    <w:rsid w:val="003654EC"/>
    <w:rsid w:val="0036583C"/>
    <w:rsid w:val="003659C4"/>
    <w:rsid w:val="00365BA8"/>
    <w:rsid w:val="00365BB0"/>
    <w:rsid w:val="00365FAE"/>
    <w:rsid w:val="0036620C"/>
    <w:rsid w:val="003664F5"/>
    <w:rsid w:val="00366682"/>
    <w:rsid w:val="0036691A"/>
    <w:rsid w:val="003669D7"/>
    <w:rsid w:val="00366A86"/>
    <w:rsid w:val="00366D7D"/>
    <w:rsid w:val="00366E79"/>
    <w:rsid w:val="00366FC7"/>
    <w:rsid w:val="0036701C"/>
    <w:rsid w:val="0036730C"/>
    <w:rsid w:val="00367315"/>
    <w:rsid w:val="00367668"/>
    <w:rsid w:val="00367F24"/>
    <w:rsid w:val="003703FC"/>
    <w:rsid w:val="00370537"/>
    <w:rsid w:val="00370681"/>
    <w:rsid w:val="003707CC"/>
    <w:rsid w:val="00370A21"/>
    <w:rsid w:val="00370A91"/>
    <w:rsid w:val="00370B9C"/>
    <w:rsid w:val="00370C47"/>
    <w:rsid w:val="00370DBA"/>
    <w:rsid w:val="00370F1E"/>
    <w:rsid w:val="003710A5"/>
    <w:rsid w:val="00371306"/>
    <w:rsid w:val="00371322"/>
    <w:rsid w:val="003713B9"/>
    <w:rsid w:val="00372041"/>
    <w:rsid w:val="0037242B"/>
    <w:rsid w:val="003727A2"/>
    <w:rsid w:val="003729A4"/>
    <w:rsid w:val="00372ABF"/>
    <w:rsid w:val="00372D4F"/>
    <w:rsid w:val="00372DC3"/>
    <w:rsid w:val="00372F0E"/>
    <w:rsid w:val="00373072"/>
    <w:rsid w:val="00373091"/>
    <w:rsid w:val="00373151"/>
    <w:rsid w:val="00373803"/>
    <w:rsid w:val="00373D56"/>
    <w:rsid w:val="00374083"/>
    <w:rsid w:val="003741AE"/>
    <w:rsid w:val="0037430A"/>
    <w:rsid w:val="003749DB"/>
    <w:rsid w:val="00374A72"/>
    <w:rsid w:val="00374BF3"/>
    <w:rsid w:val="00374EFC"/>
    <w:rsid w:val="003752C6"/>
    <w:rsid w:val="00375401"/>
    <w:rsid w:val="00375643"/>
    <w:rsid w:val="00375689"/>
    <w:rsid w:val="00375903"/>
    <w:rsid w:val="00375996"/>
    <w:rsid w:val="003759FA"/>
    <w:rsid w:val="003763AF"/>
    <w:rsid w:val="003766CA"/>
    <w:rsid w:val="00376857"/>
    <w:rsid w:val="00376990"/>
    <w:rsid w:val="00376AF8"/>
    <w:rsid w:val="00376BD0"/>
    <w:rsid w:val="00376C0A"/>
    <w:rsid w:val="00377A18"/>
    <w:rsid w:val="00377B16"/>
    <w:rsid w:val="00377C29"/>
    <w:rsid w:val="00377CD8"/>
    <w:rsid w:val="00377D4D"/>
    <w:rsid w:val="00377E32"/>
    <w:rsid w:val="003800E9"/>
    <w:rsid w:val="003800F3"/>
    <w:rsid w:val="0038014B"/>
    <w:rsid w:val="003802CC"/>
    <w:rsid w:val="00380610"/>
    <w:rsid w:val="00380679"/>
    <w:rsid w:val="00380A44"/>
    <w:rsid w:val="00380C06"/>
    <w:rsid w:val="003814AC"/>
    <w:rsid w:val="003815C2"/>
    <w:rsid w:val="0038196C"/>
    <w:rsid w:val="00381F7C"/>
    <w:rsid w:val="0038216F"/>
    <w:rsid w:val="00382551"/>
    <w:rsid w:val="00382668"/>
    <w:rsid w:val="00382966"/>
    <w:rsid w:val="00382B7E"/>
    <w:rsid w:val="00382E8D"/>
    <w:rsid w:val="003830A9"/>
    <w:rsid w:val="003836A1"/>
    <w:rsid w:val="003836AA"/>
    <w:rsid w:val="00383BCC"/>
    <w:rsid w:val="00383C62"/>
    <w:rsid w:val="00383CC4"/>
    <w:rsid w:val="00383F80"/>
    <w:rsid w:val="00383FB8"/>
    <w:rsid w:val="00384230"/>
    <w:rsid w:val="0038425B"/>
    <w:rsid w:val="003845B4"/>
    <w:rsid w:val="003846AB"/>
    <w:rsid w:val="003847C9"/>
    <w:rsid w:val="00384AC4"/>
    <w:rsid w:val="00384C16"/>
    <w:rsid w:val="00384D84"/>
    <w:rsid w:val="0038519F"/>
    <w:rsid w:val="003854E8"/>
    <w:rsid w:val="00385AA2"/>
    <w:rsid w:val="00385F1D"/>
    <w:rsid w:val="00385F43"/>
    <w:rsid w:val="00386009"/>
    <w:rsid w:val="00386034"/>
    <w:rsid w:val="003863DC"/>
    <w:rsid w:val="00386515"/>
    <w:rsid w:val="0038661A"/>
    <w:rsid w:val="00386853"/>
    <w:rsid w:val="0038686C"/>
    <w:rsid w:val="00386D73"/>
    <w:rsid w:val="0038735B"/>
    <w:rsid w:val="00387384"/>
    <w:rsid w:val="00387626"/>
    <w:rsid w:val="003876B8"/>
    <w:rsid w:val="003877C3"/>
    <w:rsid w:val="0038792F"/>
    <w:rsid w:val="00387AEE"/>
    <w:rsid w:val="00387BB6"/>
    <w:rsid w:val="003900AE"/>
    <w:rsid w:val="00390185"/>
    <w:rsid w:val="00390410"/>
    <w:rsid w:val="00390466"/>
    <w:rsid w:val="00390601"/>
    <w:rsid w:val="00390E16"/>
    <w:rsid w:val="00390E62"/>
    <w:rsid w:val="00391682"/>
    <w:rsid w:val="00391AF7"/>
    <w:rsid w:val="00391B5A"/>
    <w:rsid w:val="00391E12"/>
    <w:rsid w:val="00391F41"/>
    <w:rsid w:val="003920D9"/>
    <w:rsid w:val="00392209"/>
    <w:rsid w:val="00392CED"/>
    <w:rsid w:val="00392D60"/>
    <w:rsid w:val="00392DB9"/>
    <w:rsid w:val="00392E03"/>
    <w:rsid w:val="00393125"/>
    <w:rsid w:val="003933A9"/>
    <w:rsid w:val="003933B4"/>
    <w:rsid w:val="003934DE"/>
    <w:rsid w:val="0039380B"/>
    <w:rsid w:val="00393D46"/>
    <w:rsid w:val="00393DD8"/>
    <w:rsid w:val="00393E0A"/>
    <w:rsid w:val="00393EE3"/>
    <w:rsid w:val="00393FC8"/>
    <w:rsid w:val="003944AB"/>
    <w:rsid w:val="003945AF"/>
    <w:rsid w:val="00394DB5"/>
    <w:rsid w:val="0039518A"/>
    <w:rsid w:val="00395522"/>
    <w:rsid w:val="003959CF"/>
    <w:rsid w:val="00395A26"/>
    <w:rsid w:val="00395A31"/>
    <w:rsid w:val="00395B64"/>
    <w:rsid w:val="00395D59"/>
    <w:rsid w:val="003961EE"/>
    <w:rsid w:val="003965DC"/>
    <w:rsid w:val="0039680D"/>
    <w:rsid w:val="003968AB"/>
    <w:rsid w:val="003970A8"/>
    <w:rsid w:val="0039735C"/>
    <w:rsid w:val="0039748E"/>
    <w:rsid w:val="00397612"/>
    <w:rsid w:val="003976BC"/>
    <w:rsid w:val="0039777E"/>
    <w:rsid w:val="00397855"/>
    <w:rsid w:val="003978D5"/>
    <w:rsid w:val="00397A2D"/>
    <w:rsid w:val="00397AA0"/>
    <w:rsid w:val="00397AAF"/>
    <w:rsid w:val="00397B2D"/>
    <w:rsid w:val="00397D50"/>
    <w:rsid w:val="00397F28"/>
    <w:rsid w:val="003A00BA"/>
    <w:rsid w:val="003A020A"/>
    <w:rsid w:val="003A048E"/>
    <w:rsid w:val="003A0633"/>
    <w:rsid w:val="003A07B3"/>
    <w:rsid w:val="003A07C9"/>
    <w:rsid w:val="003A0C4F"/>
    <w:rsid w:val="003A0D93"/>
    <w:rsid w:val="003A186C"/>
    <w:rsid w:val="003A1A07"/>
    <w:rsid w:val="003A1B63"/>
    <w:rsid w:val="003A1DC3"/>
    <w:rsid w:val="003A1E41"/>
    <w:rsid w:val="003A23FB"/>
    <w:rsid w:val="003A25E4"/>
    <w:rsid w:val="003A2712"/>
    <w:rsid w:val="003A2A96"/>
    <w:rsid w:val="003A2D80"/>
    <w:rsid w:val="003A2F77"/>
    <w:rsid w:val="003A2FDF"/>
    <w:rsid w:val="003A2FE7"/>
    <w:rsid w:val="003A3419"/>
    <w:rsid w:val="003A385C"/>
    <w:rsid w:val="003A3BE5"/>
    <w:rsid w:val="003A3C61"/>
    <w:rsid w:val="003A403F"/>
    <w:rsid w:val="003A48CE"/>
    <w:rsid w:val="003A4C29"/>
    <w:rsid w:val="003A5008"/>
    <w:rsid w:val="003A5B36"/>
    <w:rsid w:val="003A68A6"/>
    <w:rsid w:val="003A68F6"/>
    <w:rsid w:val="003A6936"/>
    <w:rsid w:val="003A695D"/>
    <w:rsid w:val="003A6A33"/>
    <w:rsid w:val="003A6A79"/>
    <w:rsid w:val="003A6AF7"/>
    <w:rsid w:val="003A6B5C"/>
    <w:rsid w:val="003A7043"/>
    <w:rsid w:val="003A71C2"/>
    <w:rsid w:val="003A7261"/>
    <w:rsid w:val="003A7371"/>
    <w:rsid w:val="003A78F2"/>
    <w:rsid w:val="003A7A7B"/>
    <w:rsid w:val="003A7BA4"/>
    <w:rsid w:val="003A7BAE"/>
    <w:rsid w:val="003A7D53"/>
    <w:rsid w:val="003A7F41"/>
    <w:rsid w:val="003B019D"/>
    <w:rsid w:val="003B081C"/>
    <w:rsid w:val="003B0F2E"/>
    <w:rsid w:val="003B0F72"/>
    <w:rsid w:val="003B0FE0"/>
    <w:rsid w:val="003B124B"/>
    <w:rsid w:val="003B15CB"/>
    <w:rsid w:val="003B1823"/>
    <w:rsid w:val="003B1AF9"/>
    <w:rsid w:val="003B1BA5"/>
    <w:rsid w:val="003B1F8D"/>
    <w:rsid w:val="003B1FDB"/>
    <w:rsid w:val="003B294E"/>
    <w:rsid w:val="003B2F5B"/>
    <w:rsid w:val="003B30B0"/>
    <w:rsid w:val="003B30FB"/>
    <w:rsid w:val="003B3553"/>
    <w:rsid w:val="003B3922"/>
    <w:rsid w:val="003B393B"/>
    <w:rsid w:val="003B39B7"/>
    <w:rsid w:val="003B3B97"/>
    <w:rsid w:val="003B3BDE"/>
    <w:rsid w:val="003B3C10"/>
    <w:rsid w:val="003B3C1A"/>
    <w:rsid w:val="003B3D2F"/>
    <w:rsid w:val="003B4014"/>
    <w:rsid w:val="003B46AC"/>
    <w:rsid w:val="003B48DA"/>
    <w:rsid w:val="003B4CB4"/>
    <w:rsid w:val="003B4E3A"/>
    <w:rsid w:val="003B5469"/>
    <w:rsid w:val="003B5708"/>
    <w:rsid w:val="003B5756"/>
    <w:rsid w:val="003B5775"/>
    <w:rsid w:val="003B5ED6"/>
    <w:rsid w:val="003B6010"/>
    <w:rsid w:val="003B63AB"/>
    <w:rsid w:val="003B64F7"/>
    <w:rsid w:val="003B67F8"/>
    <w:rsid w:val="003B68BA"/>
    <w:rsid w:val="003B6A5B"/>
    <w:rsid w:val="003B6D21"/>
    <w:rsid w:val="003B7023"/>
    <w:rsid w:val="003B7662"/>
    <w:rsid w:val="003B7AB5"/>
    <w:rsid w:val="003B7E02"/>
    <w:rsid w:val="003B7F5D"/>
    <w:rsid w:val="003B7FC5"/>
    <w:rsid w:val="003C046D"/>
    <w:rsid w:val="003C072D"/>
    <w:rsid w:val="003C0A87"/>
    <w:rsid w:val="003C0AC6"/>
    <w:rsid w:val="003C0DEB"/>
    <w:rsid w:val="003C0ECA"/>
    <w:rsid w:val="003C1022"/>
    <w:rsid w:val="003C106B"/>
    <w:rsid w:val="003C1077"/>
    <w:rsid w:val="003C1842"/>
    <w:rsid w:val="003C18C8"/>
    <w:rsid w:val="003C1A4A"/>
    <w:rsid w:val="003C2001"/>
    <w:rsid w:val="003C2240"/>
    <w:rsid w:val="003C2BA5"/>
    <w:rsid w:val="003C2CA8"/>
    <w:rsid w:val="003C2F9A"/>
    <w:rsid w:val="003C3263"/>
    <w:rsid w:val="003C37F9"/>
    <w:rsid w:val="003C3DD3"/>
    <w:rsid w:val="003C3EE3"/>
    <w:rsid w:val="003C4010"/>
    <w:rsid w:val="003C4071"/>
    <w:rsid w:val="003C40E2"/>
    <w:rsid w:val="003C4438"/>
    <w:rsid w:val="003C44D0"/>
    <w:rsid w:val="003C48EE"/>
    <w:rsid w:val="003C4A82"/>
    <w:rsid w:val="003C518D"/>
    <w:rsid w:val="003C5300"/>
    <w:rsid w:val="003C53D5"/>
    <w:rsid w:val="003C58AF"/>
    <w:rsid w:val="003C5BC0"/>
    <w:rsid w:val="003C5FE7"/>
    <w:rsid w:val="003C6304"/>
    <w:rsid w:val="003C64B0"/>
    <w:rsid w:val="003C654B"/>
    <w:rsid w:val="003C6568"/>
    <w:rsid w:val="003C6605"/>
    <w:rsid w:val="003C673E"/>
    <w:rsid w:val="003C6B7A"/>
    <w:rsid w:val="003C7378"/>
    <w:rsid w:val="003C7C71"/>
    <w:rsid w:val="003C7CA8"/>
    <w:rsid w:val="003C7CD9"/>
    <w:rsid w:val="003D0240"/>
    <w:rsid w:val="003D033A"/>
    <w:rsid w:val="003D0396"/>
    <w:rsid w:val="003D0443"/>
    <w:rsid w:val="003D04DE"/>
    <w:rsid w:val="003D097D"/>
    <w:rsid w:val="003D0982"/>
    <w:rsid w:val="003D0A7A"/>
    <w:rsid w:val="003D1E95"/>
    <w:rsid w:val="003D1FCD"/>
    <w:rsid w:val="003D21A6"/>
    <w:rsid w:val="003D221C"/>
    <w:rsid w:val="003D24FA"/>
    <w:rsid w:val="003D266E"/>
    <w:rsid w:val="003D284A"/>
    <w:rsid w:val="003D2A6F"/>
    <w:rsid w:val="003D2D37"/>
    <w:rsid w:val="003D2F5C"/>
    <w:rsid w:val="003D3157"/>
    <w:rsid w:val="003D3204"/>
    <w:rsid w:val="003D3214"/>
    <w:rsid w:val="003D3304"/>
    <w:rsid w:val="003D369C"/>
    <w:rsid w:val="003D3D0E"/>
    <w:rsid w:val="003D4111"/>
    <w:rsid w:val="003D4197"/>
    <w:rsid w:val="003D4C1E"/>
    <w:rsid w:val="003D5117"/>
    <w:rsid w:val="003D52B0"/>
    <w:rsid w:val="003D579B"/>
    <w:rsid w:val="003D57C5"/>
    <w:rsid w:val="003D5892"/>
    <w:rsid w:val="003D5AA2"/>
    <w:rsid w:val="003D5C43"/>
    <w:rsid w:val="003D60AF"/>
    <w:rsid w:val="003D62CF"/>
    <w:rsid w:val="003D6477"/>
    <w:rsid w:val="003D6745"/>
    <w:rsid w:val="003D67CF"/>
    <w:rsid w:val="003D67D0"/>
    <w:rsid w:val="003D6949"/>
    <w:rsid w:val="003D696E"/>
    <w:rsid w:val="003D69B5"/>
    <w:rsid w:val="003D6A0C"/>
    <w:rsid w:val="003D71E6"/>
    <w:rsid w:val="003D728F"/>
    <w:rsid w:val="003D7372"/>
    <w:rsid w:val="003D7608"/>
    <w:rsid w:val="003D7672"/>
    <w:rsid w:val="003D78E0"/>
    <w:rsid w:val="003D7985"/>
    <w:rsid w:val="003D7C25"/>
    <w:rsid w:val="003D7C66"/>
    <w:rsid w:val="003E00E0"/>
    <w:rsid w:val="003E04A0"/>
    <w:rsid w:val="003E06EC"/>
    <w:rsid w:val="003E0A0C"/>
    <w:rsid w:val="003E0B52"/>
    <w:rsid w:val="003E0B84"/>
    <w:rsid w:val="003E0D30"/>
    <w:rsid w:val="003E1205"/>
    <w:rsid w:val="003E1410"/>
    <w:rsid w:val="003E1425"/>
    <w:rsid w:val="003E177B"/>
    <w:rsid w:val="003E1938"/>
    <w:rsid w:val="003E1A44"/>
    <w:rsid w:val="003E21A3"/>
    <w:rsid w:val="003E23CF"/>
    <w:rsid w:val="003E275C"/>
    <w:rsid w:val="003E27B3"/>
    <w:rsid w:val="003E2C21"/>
    <w:rsid w:val="003E2C32"/>
    <w:rsid w:val="003E34C9"/>
    <w:rsid w:val="003E36AC"/>
    <w:rsid w:val="003E3894"/>
    <w:rsid w:val="003E3A1D"/>
    <w:rsid w:val="003E435F"/>
    <w:rsid w:val="003E456B"/>
    <w:rsid w:val="003E467C"/>
    <w:rsid w:val="003E4819"/>
    <w:rsid w:val="003E4832"/>
    <w:rsid w:val="003E49A8"/>
    <w:rsid w:val="003E49F5"/>
    <w:rsid w:val="003E4BDD"/>
    <w:rsid w:val="003E51A0"/>
    <w:rsid w:val="003E530E"/>
    <w:rsid w:val="003E57D1"/>
    <w:rsid w:val="003E591D"/>
    <w:rsid w:val="003E592A"/>
    <w:rsid w:val="003E60E1"/>
    <w:rsid w:val="003E60F6"/>
    <w:rsid w:val="003E62DE"/>
    <w:rsid w:val="003E663A"/>
    <w:rsid w:val="003E6C2A"/>
    <w:rsid w:val="003E6E7B"/>
    <w:rsid w:val="003E70AA"/>
    <w:rsid w:val="003E7543"/>
    <w:rsid w:val="003E7959"/>
    <w:rsid w:val="003E7B04"/>
    <w:rsid w:val="003E7DCE"/>
    <w:rsid w:val="003E7E7F"/>
    <w:rsid w:val="003F00A2"/>
    <w:rsid w:val="003F0346"/>
    <w:rsid w:val="003F0638"/>
    <w:rsid w:val="003F0B1A"/>
    <w:rsid w:val="003F0BC7"/>
    <w:rsid w:val="003F121E"/>
    <w:rsid w:val="003F12DD"/>
    <w:rsid w:val="003F1571"/>
    <w:rsid w:val="003F1EAD"/>
    <w:rsid w:val="003F1F59"/>
    <w:rsid w:val="003F2953"/>
    <w:rsid w:val="003F2B04"/>
    <w:rsid w:val="003F315D"/>
    <w:rsid w:val="003F317A"/>
    <w:rsid w:val="003F36EF"/>
    <w:rsid w:val="003F38EF"/>
    <w:rsid w:val="003F3BEA"/>
    <w:rsid w:val="003F3CB3"/>
    <w:rsid w:val="003F3CD1"/>
    <w:rsid w:val="003F3E8C"/>
    <w:rsid w:val="003F40A5"/>
    <w:rsid w:val="003F40D2"/>
    <w:rsid w:val="003F4AB8"/>
    <w:rsid w:val="003F4F67"/>
    <w:rsid w:val="003F5061"/>
    <w:rsid w:val="003F54D7"/>
    <w:rsid w:val="003F5552"/>
    <w:rsid w:val="003F58AC"/>
    <w:rsid w:val="003F5D8B"/>
    <w:rsid w:val="003F5FB1"/>
    <w:rsid w:val="003F600E"/>
    <w:rsid w:val="003F62AC"/>
    <w:rsid w:val="003F6312"/>
    <w:rsid w:val="003F658B"/>
    <w:rsid w:val="003F66DF"/>
    <w:rsid w:val="003F6744"/>
    <w:rsid w:val="003F740B"/>
    <w:rsid w:val="003F76F2"/>
    <w:rsid w:val="003F7A03"/>
    <w:rsid w:val="003F7A07"/>
    <w:rsid w:val="003F7A5E"/>
    <w:rsid w:val="003F7CE7"/>
    <w:rsid w:val="003F7EA0"/>
    <w:rsid w:val="0040001A"/>
    <w:rsid w:val="0040012B"/>
    <w:rsid w:val="0040017A"/>
    <w:rsid w:val="0040056D"/>
    <w:rsid w:val="00400632"/>
    <w:rsid w:val="00400657"/>
    <w:rsid w:val="004006B3"/>
    <w:rsid w:val="00400701"/>
    <w:rsid w:val="004007E1"/>
    <w:rsid w:val="00400A23"/>
    <w:rsid w:val="00400A38"/>
    <w:rsid w:val="00400DC9"/>
    <w:rsid w:val="00400E37"/>
    <w:rsid w:val="00401061"/>
    <w:rsid w:val="00401602"/>
    <w:rsid w:val="0040163F"/>
    <w:rsid w:val="00401D14"/>
    <w:rsid w:val="00401DA0"/>
    <w:rsid w:val="00401DF3"/>
    <w:rsid w:val="004029F3"/>
    <w:rsid w:val="00402B26"/>
    <w:rsid w:val="00402E17"/>
    <w:rsid w:val="00402E51"/>
    <w:rsid w:val="00403029"/>
    <w:rsid w:val="00403091"/>
    <w:rsid w:val="004031FA"/>
    <w:rsid w:val="00403354"/>
    <w:rsid w:val="004033A0"/>
    <w:rsid w:val="00403CA0"/>
    <w:rsid w:val="004042D7"/>
    <w:rsid w:val="00404358"/>
    <w:rsid w:val="00404434"/>
    <w:rsid w:val="00404C84"/>
    <w:rsid w:val="00404C90"/>
    <w:rsid w:val="00404D3B"/>
    <w:rsid w:val="00404DDA"/>
    <w:rsid w:val="00404FE9"/>
    <w:rsid w:val="0040525A"/>
    <w:rsid w:val="004056C8"/>
    <w:rsid w:val="00405A41"/>
    <w:rsid w:val="00405C86"/>
    <w:rsid w:val="00405F86"/>
    <w:rsid w:val="004060F1"/>
    <w:rsid w:val="0040637C"/>
    <w:rsid w:val="00406BF9"/>
    <w:rsid w:val="00406EBA"/>
    <w:rsid w:val="00407339"/>
    <w:rsid w:val="00407380"/>
    <w:rsid w:val="004076D2"/>
    <w:rsid w:val="00407737"/>
    <w:rsid w:val="00407816"/>
    <w:rsid w:val="00407C42"/>
    <w:rsid w:val="00410086"/>
    <w:rsid w:val="004100BC"/>
    <w:rsid w:val="0041027A"/>
    <w:rsid w:val="00410318"/>
    <w:rsid w:val="00410319"/>
    <w:rsid w:val="00410391"/>
    <w:rsid w:val="0041095B"/>
    <w:rsid w:val="00410D07"/>
    <w:rsid w:val="00410DA3"/>
    <w:rsid w:val="00410F12"/>
    <w:rsid w:val="00411017"/>
    <w:rsid w:val="004112D0"/>
    <w:rsid w:val="004113AC"/>
    <w:rsid w:val="0041171E"/>
    <w:rsid w:val="00411AA3"/>
    <w:rsid w:val="00411D3C"/>
    <w:rsid w:val="00411E3F"/>
    <w:rsid w:val="00411E9C"/>
    <w:rsid w:val="004121C9"/>
    <w:rsid w:val="00412224"/>
    <w:rsid w:val="004128E4"/>
    <w:rsid w:val="004129AD"/>
    <w:rsid w:val="004129D1"/>
    <w:rsid w:val="00412A63"/>
    <w:rsid w:val="00412AD3"/>
    <w:rsid w:val="00412B92"/>
    <w:rsid w:val="00412BF6"/>
    <w:rsid w:val="0041306E"/>
    <w:rsid w:val="004133F8"/>
    <w:rsid w:val="0041364D"/>
    <w:rsid w:val="004136E8"/>
    <w:rsid w:val="00413748"/>
    <w:rsid w:val="00413B84"/>
    <w:rsid w:val="00413DC8"/>
    <w:rsid w:val="00413EAE"/>
    <w:rsid w:val="004140A5"/>
    <w:rsid w:val="004140E2"/>
    <w:rsid w:val="004141F9"/>
    <w:rsid w:val="00414541"/>
    <w:rsid w:val="00415165"/>
    <w:rsid w:val="0041583E"/>
    <w:rsid w:val="004158AA"/>
    <w:rsid w:val="00415A10"/>
    <w:rsid w:val="00416030"/>
    <w:rsid w:val="004160B9"/>
    <w:rsid w:val="004161F0"/>
    <w:rsid w:val="004166F9"/>
    <w:rsid w:val="00416A6D"/>
    <w:rsid w:val="00416C15"/>
    <w:rsid w:val="00416E82"/>
    <w:rsid w:val="00416EF7"/>
    <w:rsid w:val="00417082"/>
    <w:rsid w:val="00417249"/>
    <w:rsid w:val="0041724E"/>
    <w:rsid w:val="00417704"/>
    <w:rsid w:val="00417786"/>
    <w:rsid w:val="00417893"/>
    <w:rsid w:val="00420184"/>
    <w:rsid w:val="00420286"/>
    <w:rsid w:val="004202F9"/>
    <w:rsid w:val="004205F3"/>
    <w:rsid w:val="004209BB"/>
    <w:rsid w:val="00420B95"/>
    <w:rsid w:val="00420CC5"/>
    <w:rsid w:val="00420DAD"/>
    <w:rsid w:val="00420E5B"/>
    <w:rsid w:val="00421170"/>
    <w:rsid w:val="0042136A"/>
    <w:rsid w:val="00421696"/>
    <w:rsid w:val="0042174D"/>
    <w:rsid w:val="004217E0"/>
    <w:rsid w:val="004218CD"/>
    <w:rsid w:val="00421F8C"/>
    <w:rsid w:val="0042251E"/>
    <w:rsid w:val="00422559"/>
    <w:rsid w:val="00422613"/>
    <w:rsid w:val="004227FC"/>
    <w:rsid w:val="00422BCF"/>
    <w:rsid w:val="00423835"/>
    <w:rsid w:val="00423943"/>
    <w:rsid w:val="00423963"/>
    <w:rsid w:val="00423E03"/>
    <w:rsid w:val="00424162"/>
    <w:rsid w:val="00424184"/>
    <w:rsid w:val="0042433B"/>
    <w:rsid w:val="0042467D"/>
    <w:rsid w:val="004248EA"/>
    <w:rsid w:val="00424AB4"/>
    <w:rsid w:val="00424AFB"/>
    <w:rsid w:val="00424B4B"/>
    <w:rsid w:val="00424D45"/>
    <w:rsid w:val="00424DE6"/>
    <w:rsid w:val="00424FEE"/>
    <w:rsid w:val="0042532D"/>
    <w:rsid w:val="004253C2"/>
    <w:rsid w:val="0042548B"/>
    <w:rsid w:val="00425512"/>
    <w:rsid w:val="0042567A"/>
    <w:rsid w:val="004257F0"/>
    <w:rsid w:val="004258EF"/>
    <w:rsid w:val="00425AAC"/>
    <w:rsid w:val="00425C41"/>
    <w:rsid w:val="00425D10"/>
    <w:rsid w:val="00425ED3"/>
    <w:rsid w:val="00425FA0"/>
    <w:rsid w:val="00425FAE"/>
    <w:rsid w:val="00426283"/>
    <w:rsid w:val="00426A58"/>
    <w:rsid w:val="00426BBE"/>
    <w:rsid w:val="00426D79"/>
    <w:rsid w:val="00426EF6"/>
    <w:rsid w:val="00426F89"/>
    <w:rsid w:val="00427760"/>
    <w:rsid w:val="00427992"/>
    <w:rsid w:val="00427D44"/>
    <w:rsid w:val="00427D85"/>
    <w:rsid w:val="00430439"/>
    <w:rsid w:val="00430463"/>
    <w:rsid w:val="00430933"/>
    <w:rsid w:val="00430964"/>
    <w:rsid w:val="00430D50"/>
    <w:rsid w:val="00430FBB"/>
    <w:rsid w:val="004311D1"/>
    <w:rsid w:val="00431DB0"/>
    <w:rsid w:val="00431ED0"/>
    <w:rsid w:val="00432622"/>
    <w:rsid w:val="00432A0E"/>
    <w:rsid w:val="00432A3E"/>
    <w:rsid w:val="00432C1C"/>
    <w:rsid w:val="00432D50"/>
    <w:rsid w:val="00433189"/>
    <w:rsid w:val="00433446"/>
    <w:rsid w:val="00433575"/>
    <w:rsid w:val="00433821"/>
    <w:rsid w:val="00433BBA"/>
    <w:rsid w:val="00433ED4"/>
    <w:rsid w:val="00433FEA"/>
    <w:rsid w:val="00434128"/>
    <w:rsid w:val="0043437B"/>
    <w:rsid w:val="00434543"/>
    <w:rsid w:val="00434573"/>
    <w:rsid w:val="00434BEE"/>
    <w:rsid w:val="004352B9"/>
    <w:rsid w:val="00435308"/>
    <w:rsid w:val="004353E1"/>
    <w:rsid w:val="0043542A"/>
    <w:rsid w:val="0043546F"/>
    <w:rsid w:val="00435C78"/>
    <w:rsid w:val="004361E1"/>
    <w:rsid w:val="00436621"/>
    <w:rsid w:val="0043697A"/>
    <w:rsid w:val="004369B4"/>
    <w:rsid w:val="00437386"/>
    <w:rsid w:val="00437851"/>
    <w:rsid w:val="0043787A"/>
    <w:rsid w:val="00437E2C"/>
    <w:rsid w:val="004402AE"/>
    <w:rsid w:val="0044041B"/>
    <w:rsid w:val="00440673"/>
    <w:rsid w:val="004406CB"/>
    <w:rsid w:val="004406DC"/>
    <w:rsid w:val="00440859"/>
    <w:rsid w:val="00440BCE"/>
    <w:rsid w:val="00440D2D"/>
    <w:rsid w:val="004411A0"/>
    <w:rsid w:val="004417A8"/>
    <w:rsid w:val="00441B3E"/>
    <w:rsid w:val="00441C17"/>
    <w:rsid w:val="00441C90"/>
    <w:rsid w:val="00441EAD"/>
    <w:rsid w:val="00442376"/>
    <w:rsid w:val="00442FC6"/>
    <w:rsid w:val="004433EB"/>
    <w:rsid w:val="00443595"/>
    <w:rsid w:val="004437F9"/>
    <w:rsid w:val="00443827"/>
    <w:rsid w:val="00443905"/>
    <w:rsid w:val="004439E1"/>
    <w:rsid w:val="00443A62"/>
    <w:rsid w:val="00443C47"/>
    <w:rsid w:val="00443D5B"/>
    <w:rsid w:val="00443D8F"/>
    <w:rsid w:val="00444037"/>
    <w:rsid w:val="00444076"/>
    <w:rsid w:val="004442EB"/>
    <w:rsid w:val="0044446A"/>
    <w:rsid w:val="004447C3"/>
    <w:rsid w:val="004447F5"/>
    <w:rsid w:val="00444AA1"/>
    <w:rsid w:val="0044511A"/>
    <w:rsid w:val="004452A0"/>
    <w:rsid w:val="00445A8D"/>
    <w:rsid w:val="00445DB2"/>
    <w:rsid w:val="00445DF4"/>
    <w:rsid w:val="00446180"/>
    <w:rsid w:val="0044657D"/>
    <w:rsid w:val="00446604"/>
    <w:rsid w:val="0044660C"/>
    <w:rsid w:val="004467E0"/>
    <w:rsid w:val="004469CC"/>
    <w:rsid w:val="004469CF"/>
    <w:rsid w:val="00446EE2"/>
    <w:rsid w:val="00446FC8"/>
    <w:rsid w:val="00447222"/>
    <w:rsid w:val="004475C1"/>
    <w:rsid w:val="00447A88"/>
    <w:rsid w:val="004505EB"/>
    <w:rsid w:val="0045070C"/>
    <w:rsid w:val="0045078E"/>
    <w:rsid w:val="00450805"/>
    <w:rsid w:val="004508E6"/>
    <w:rsid w:val="00450CFB"/>
    <w:rsid w:val="00451502"/>
    <w:rsid w:val="00451791"/>
    <w:rsid w:val="00451AC5"/>
    <w:rsid w:val="00451ED7"/>
    <w:rsid w:val="00452021"/>
    <w:rsid w:val="00452272"/>
    <w:rsid w:val="004522CD"/>
    <w:rsid w:val="00452599"/>
    <w:rsid w:val="004527BC"/>
    <w:rsid w:val="0045294F"/>
    <w:rsid w:val="00452B89"/>
    <w:rsid w:val="00452C97"/>
    <w:rsid w:val="00452E5A"/>
    <w:rsid w:val="00452FC5"/>
    <w:rsid w:val="004530E0"/>
    <w:rsid w:val="00453138"/>
    <w:rsid w:val="00453689"/>
    <w:rsid w:val="00453737"/>
    <w:rsid w:val="0045378C"/>
    <w:rsid w:val="00453C9B"/>
    <w:rsid w:val="00453D90"/>
    <w:rsid w:val="00453F7D"/>
    <w:rsid w:val="00454132"/>
    <w:rsid w:val="00454170"/>
    <w:rsid w:val="004542FF"/>
    <w:rsid w:val="004547C7"/>
    <w:rsid w:val="0045484E"/>
    <w:rsid w:val="004548DA"/>
    <w:rsid w:val="00454A42"/>
    <w:rsid w:val="00454E46"/>
    <w:rsid w:val="00455368"/>
    <w:rsid w:val="00455729"/>
    <w:rsid w:val="004558BE"/>
    <w:rsid w:val="004558F1"/>
    <w:rsid w:val="00455BF9"/>
    <w:rsid w:val="00455D53"/>
    <w:rsid w:val="00455E9B"/>
    <w:rsid w:val="00455EBC"/>
    <w:rsid w:val="00455EDD"/>
    <w:rsid w:val="0045630E"/>
    <w:rsid w:val="00456464"/>
    <w:rsid w:val="004565E0"/>
    <w:rsid w:val="004566EF"/>
    <w:rsid w:val="0045686D"/>
    <w:rsid w:val="00456B4B"/>
    <w:rsid w:val="00456DA1"/>
    <w:rsid w:val="00456DC0"/>
    <w:rsid w:val="00456F1F"/>
    <w:rsid w:val="00457750"/>
    <w:rsid w:val="004577FD"/>
    <w:rsid w:val="00457A8C"/>
    <w:rsid w:val="00460051"/>
    <w:rsid w:val="0046037D"/>
    <w:rsid w:val="00460488"/>
    <w:rsid w:val="004605D9"/>
    <w:rsid w:val="00460E59"/>
    <w:rsid w:val="00461114"/>
    <w:rsid w:val="004612F9"/>
    <w:rsid w:val="0046190F"/>
    <w:rsid w:val="00461D8B"/>
    <w:rsid w:val="004621CE"/>
    <w:rsid w:val="00462380"/>
    <w:rsid w:val="0046246D"/>
    <w:rsid w:val="00462B99"/>
    <w:rsid w:val="00462E79"/>
    <w:rsid w:val="00462ED3"/>
    <w:rsid w:val="00462F6E"/>
    <w:rsid w:val="00462F86"/>
    <w:rsid w:val="004630EF"/>
    <w:rsid w:val="004636E4"/>
    <w:rsid w:val="004638B4"/>
    <w:rsid w:val="004639D7"/>
    <w:rsid w:val="00463B13"/>
    <w:rsid w:val="00463F8C"/>
    <w:rsid w:val="00464154"/>
    <w:rsid w:val="004641CF"/>
    <w:rsid w:val="00464434"/>
    <w:rsid w:val="00464557"/>
    <w:rsid w:val="00464941"/>
    <w:rsid w:val="00464C44"/>
    <w:rsid w:val="00465109"/>
    <w:rsid w:val="004656F8"/>
    <w:rsid w:val="00465766"/>
    <w:rsid w:val="004659E4"/>
    <w:rsid w:val="00465C65"/>
    <w:rsid w:val="0046643C"/>
    <w:rsid w:val="00466608"/>
    <w:rsid w:val="004666E2"/>
    <w:rsid w:val="004668D1"/>
    <w:rsid w:val="00466A68"/>
    <w:rsid w:val="00466E44"/>
    <w:rsid w:val="0046774F"/>
    <w:rsid w:val="00467953"/>
    <w:rsid w:val="00467BBE"/>
    <w:rsid w:val="00467D4F"/>
    <w:rsid w:val="00467FE1"/>
    <w:rsid w:val="00470460"/>
    <w:rsid w:val="004709CD"/>
    <w:rsid w:val="00470C48"/>
    <w:rsid w:val="00470E60"/>
    <w:rsid w:val="00470FAC"/>
    <w:rsid w:val="0047115A"/>
    <w:rsid w:val="004711C6"/>
    <w:rsid w:val="00471FD3"/>
    <w:rsid w:val="0047283D"/>
    <w:rsid w:val="004729D5"/>
    <w:rsid w:val="00472D3A"/>
    <w:rsid w:val="00472EF3"/>
    <w:rsid w:val="004736A2"/>
    <w:rsid w:val="00473E01"/>
    <w:rsid w:val="00473F25"/>
    <w:rsid w:val="004740E9"/>
    <w:rsid w:val="0047419B"/>
    <w:rsid w:val="004744E0"/>
    <w:rsid w:val="00474501"/>
    <w:rsid w:val="0047472A"/>
    <w:rsid w:val="00474D6A"/>
    <w:rsid w:val="004750E3"/>
    <w:rsid w:val="00475A16"/>
    <w:rsid w:val="00475AD7"/>
    <w:rsid w:val="00475B9D"/>
    <w:rsid w:val="00475CFD"/>
    <w:rsid w:val="00475ECC"/>
    <w:rsid w:val="00476250"/>
    <w:rsid w:val="0047630B"/>
    <w:rsid w:val="00476696"/>
    <w:rsid w:val="004767DA"/>
    <w:rsid w:val="00476BE4"/>
    <w:rsid w:val="00476CFC"/>
    <w:rsid w:val="00476D46"/>
    <w:rsid w:val="00476ECB"/>
    <w:rsid w:val="00477567"/>
    <w:rsid w:val="0048022D"/>
    <w:rsid w:val="00480252"/>
    <w:rsid w:val="004806E6"/>
    <w:rsid w:val="00480707"/>
    <w:rsid w:val="00480824"/>
    <w:rsid w:val="0048092B"/>
    <w:rsid w:val="00480B13"/>
    <w:rsid w:val="00480BBF"/>
    <w:rsid w:val="00480C74"/>
    <w:rsid w:val="00480E72"/>
    <w:rsid w:val="00480F5E"/>
    <w:rsid w:val="004812AE"/>
    <w:rsid w:val="004813B9"/>
    <w:rsid w:val="004816E7"/>
    <w:rsid w:val="00481712"/>
    <w:rsid w:val="00481994"/>
    <w:rsid w:val="00481EF7"/>
    <w:rsid w:val="00481FA2"/>
    <w:rsid w:val="00482127"/>
    <w:rsid w:val="00482405"/>
    <w:rsid w:val="00482479"/>
    <w:rsid w:val="004825E3"/>
    <w:rsid w:val="00482752"/>
    <w:rsid w:val="004833F4"/>
    <w:rsid w:val="004837A2"/>
    <w:rsid w:val="0048382D"/>
    <w:rsid w:val="00483FB1"/>
    <w:rsid w:val="0048407C"/>
    <w:rsid w:val="00484198"/>
    <w:rsid w:val="0048439A"/>
    <w:rsid w:val="00484640"/>
    <w:rsid w:val="00484705"/>
    <w:rsid w:val="00484A19"/>
    <w:rsid w:val="00484E9E"/>
    <w:rsid w:val="00485118"/>
    <w:rsid w:val="00485410"/>
    <w:rsid w:val="00485778"/>
    <w:rsid w:val="00485895"/>
    <w:rsid w:val="0048593E"/>
    <w:rsid w:val="004859A7"/>
    <w:rsid w:val="00485BEA"/>
    <w:rsid w:val="00485D66"/>
    <w:rsid w:val="00485E9B"/>
    <w:rsid w:val="004860A7"/>
    <w:rsid w:val="004860B9"/>
    <w:rsid w:val="00486189"/>
    <w:rsid w:val="00486770"/>
    <w:rsid w:val="004867E0"/>
    <w:rsid w:val="00486850"/>
    <w:rsid w:val="00486A54"/>
    <w:rsid w:val="00486CA7"/>
    <w:rsid w:val="00486D59"/>
    <w:rsid w:val="00486FFA"/>
    <w:rsid w:val="00487056"/>
    <w:rsid w:val="0048706B"/>
    <w:rsid w:val="00487401"/>
    <w:rsid w:val="00487ACA"/>
    <w:rsid w:val="00487AFE"/>
    <w:rsid w:val="00487DAE"/>
    <w:rsid w:val="004900AB"/>
    <w:rsid w:val="00490391"/>
    <w:rsid w:val="00491786"/>
    <w:rsid w:val="00491B29"/>
    <w:rsid w:val="00491B92"/>
    <w:rsid w:val="00491BA7"/>
    <w:rsid w:val="00491C58"/>
    <w:rsid w:val="00491E02"/>
    <w:rsid w:val="0049202A"/>
    <w:rsid w:val="004920FA"/>
    <w:rsid w:val="0049245D"/>
    <w:rsid w:val="004925D4"/>
    <w:rsid w:val="00492B11"/>
    <w:rsid w:val="00492C27"/>
    <w:rsid w:val="00492C62"/>
    <w:rsid w:val="00492DD3"/>
    <w:rsid w:val="00492E4C"/>
    <w:rsid w:val="004933DB"/>
    <w:rsid w:val="0049370F"/>
    <w:rsid w:val="00493CED"/>
    <w:rsid w:val="00493E0E"/>
    <w:rsid w:val="0049443F"/>
    <w:rsid w:val="00494D54"/>
    <w:rsid w:val="00494F33"/>
    <w:rsid w:val="00495525"/>
    <w:rsid w:val="004958A8"/>
    <w:rsid w:val="00495C8B"/>
    <w:rsid w:val="004963F9"/>
    <w:rsid w:val="00496825"/>
    <w:rsid w:val="00496F81"/>
    <w:rsid w:val="0049708A"/>
    <w:rsid w:val="0049714D"/>
    <w:rsid w:val="00497437"/>
    <w:rsid w:val="0049766F"/>
    <w:rsid w:val="0049779E"/>
    <w:rsid w:val="00497BFB"/>
    <w:rsid w:val="004A004F"/>
    <w:rsid w:val="004A052B"/>
    <w:rsid w:val="004A06AD"/>
    <w:rsid w:val="004A08A9"/>
    <w:rsid w:val="004A0FCF"/>
    <w:rsid w:val="004A1113"/>
    <w:rsid w:val="004A12A1"/>
    <w:rsid w:val="004A1985"/>
    <w:rsid w:val="004A1E33"/>
    <w:rsid w:val="004A1EEF"/>
    <w:rsid w:val="004A21F9"/>
    <w:rsid w:val="004A2443"/>
    <w:rsid w:val="004A25A8"/>
    <w:rsid w:val="004A284E"/>
    <w:rsid w:val="004A299D"/>
    <w:rsid w:val="004A2D12"/>
    <w:rsid w:val="004A2E4B"/>
    <w:rsid w:val="004A2F4D"/>
    <w:rsid w:val="004A325D"/>
    <w:rsid w:val="004A3380"/>
    <w:rsid w:val="004A3E58"/>
    <w:rsid w:val="004A4269"/>
    <w:rsid w:val="004A429E"/>
    <w:rsid w:val="004A447E"/>
    <w:rsid w:val="004A4669"/>
    <w:rsid w:val="004A4839"/>
    <w:rsid w:val="004A48DC"/>
    <w:rsid w:val="004A4A3C"/>
    <w:rsid w:val="004A4DB4"/>
    <w:rsid w:val="004A4F8C"/>
    <w:rsid w:val="004A57D4"/>
    <w:rsid w:val="004A5C1D"/>
    <w:rsid w:val="004A5C31"/>
    <w:rsid w:val="004A5D8C"/>
    <w:rsid w:val="004A65FE"/>
    <w:rsid w:val="004A67FC"/>
    <w:rsid w:val="004A6D23"/>
    <w:rsid w:val="004A6EC1"/>
    <w:rsid w:val="004A70B0"/>
    <w:rsid w:val="004A72C9"/>
    <w:rsid w:val="004A7D3F"/>
    <w:rsid w:val="004A7E12"/>
    <w:rsid w:val="004B02B1"/>
    <w:rsid w:val="004B086B"/>
    <w:rsid w:val="004B0BE6"/>
    <w:rsid w:val="004B1148"/>
    <w:rsid w:val="004B11F7"/>
    <w:rsid w:val="004B15A8"/>
    <w:rsid w:val="004B1764"/>
    <w:rsid w:val="004B1A2E"/>
    <w:rsid w:val="004B1F3B"/>
    <w:rsid w:val="004B25D9"/>
    <w:rsid w:val="004B2AE8"/>
    <w:rsid w:val="004B341A"/>
    <w:rsid w:val="004B3592"/>
    <w:rsid w:val="004B3AA9"/>
    <w:rsid w:val="004B3BFE"/>
    <w:rsid w:val="004B3C02"/>
    <w:rsid w:val="004B3C08"/>
    <w:rsid w:val="004B3CDD"/>
    <w:rsid w:val="004B3CEF"/>
    <w:rsid w:val="004B3EC6"/>
    <w:rsid w:val="004B42C7"/>
    <w:rsid w:val="004B453F"/>
    <w:rsid w:val="004B45BF"/>
    <w:rsid w:val="004B47C4"/>
    <w:rsid w:val="004B484C"/>
    <w:rsid w:val="004B48B8"/>
    <w:rsid w:val="004B48C6"/>
    <w:rsid w:val="004B4B71"/>
    <w:rsid w:val="004B54F9"/>
    <w:rsid w:val="004B57AE"/>
    <w:rsid w:val="004B59B9"/>
    <w:rsid w:val="004B5A2D"/>
    <w:rsid w:val="004B66D2"/>
    <w:rsid w:val="004B6770"/>
    <w:rsid w:val="004B6827"/>
    <w:rsid w:val="004B6A07"/>
    <w:rsid w:val="004B6EBD"/>
    <w:rsid w:val="004B7032"/>
    <w:rsid w:val="004B7240"/>
    <w:rsid w:val="004B72E0"/>
    <w:rsid w:val="004B7527"/>
    <w:rsid w:val="004B7AFD"/>
    <w:rsid w:val="004C0069"/>
    <w:rsid w:val="004C01F3"/>
    <w:rsid w:val="004C0619"/>
    <w:rsid w:val="004C099A"/>
    <w:rsid w:val="004C0C94"/>
    <w:rsid w:val="004C0ED6"/>
    <w:rsid w:val="004C1274"/>
    <w:rsid w:val="004C1776"/>
    <w:rsid w:val="004C17CF"/>
    <w:rsid w:val="004C1873"/>
    <w:rsid w:val="004C1EDB"/>
    <w:rsid w:val="004C219E"/>
    <w:rsid w:val="004C22F7"/>
    <w:rsid w:val="004C269F"/>
    <w:rsid w:val="004C2E61"/>
    <w:rsid w:val="004C335A"/>
    <w:rsid w:val="004C3A2D"/>
    <w:rsid w:val="004C3CB4"/>
    <w:rsid w:val="004C3F3A"/>
    <w:rsid w:val="004C4190"/>
    <w:rsid w:val="004C429A"/>
    <w:rsid w:val="004C42A5"/>
    <w:rsid w:val="004C4A8F"/>
    <w:rsid w:val="004C4C12"/>
    <w:rsid w:val="004C4FD2"/>
    <w:rsid w:val="004C50A8"/>
    <w:rsid w:val="004C5214"/>
    <w:rsid w:val="004C52B4"/>
    <w:rsid w:val="004C5606"/>
    <w:rsid w:val="004C561E"/>
    <w:rsid w:val="004C5939"/>
    <w:rsid w:val="004C59B1"/>
    <w:rsid w:val="004C6142"/>
    <w:rsid w:val="004C6278"/>
    <w:rsid w:val="004C6413"/>
    <w:rsid w:val="004C64F4"/>
    <w:rsid w:val="004C664E"/>
    <w:rsid w:val="004C66B3"/>
    <w:rsid w:val="004C686B"/>
    <w:rsid w:val="004C6AEB"/>
    <w:rsid w:val="004C6BE6"/>
    <w:rsid w:val="004C6C91"/>
    <w:rsid w:val="004C707A"/>
    <w:rsid w:val="004C7849"/>
    <w:rsid w:val="004C7B2A"/>
    <w:rsid w:val="004C7C6C"/>
    <w:rsid w:val="004C7C74"/>
    <w:rsid w:val="004C7D83"/>
    <w:rsid w:val="004C7FD4"/>
    <w:rsid w:val="004D01DF"/>
    <w:rsid w:val="004D01EC"/>
    <w:rsid w:val="004D041E"/>
    <w:rsid w:val="004D0591"/>
    <w:rsid w:val="004D077F"/>
    <w:rsid w:val="004D0A01"/>
    <w:rsid w:val="004D0ADF"/>
    <w:rsid w:val="004D0CAC"/>
    <w:rsid w:val="004D0FEC"/>
    <w:rsid w:val="004D10A6"/>
    <w:rsid w:val="004D11C3"/>
    <w:rsid w:val="004D125D"/>
    <w:rsid w:val="004D12D5"/>
    <w:rsid w:val="004D1582"/>
    <w:rsid w:val="004D15D4"/>
    <w:rsid w:val="004D17AE"/>
    <w:rsid w:val="004D1EAD"/>
    <w:rsid w:val="004D2210"/>
    <w:rsid w:val="004D276F"/>
    <w:rsid w:val="004D2816"/>
    <w:rsid w:val="004D282A"/>
    <w:rsid w:val="004D2C9C"/>
    <w:rsid w:val="004D36CC"/>
    <w:rsid w:val="004D3B06"/>
    <w:rsid w:val="004D3B6A"/>
    <w:rsid w:val="004D3FCF"/>
    <w:rsid w:val="004D4256"/>
    <w:rsid w:val="004D4AC9"/>
    <w:rsid w:val="004D4B9D"/>
    <w:rsid w:val="004D4C3D"/>
    <w:rsid w:val="004D4C4E"/>
    <w:rsid w:val="004D57BB"/>
    <w:rsid w:val="004D5AA6"/>
    <w:rsid w:val="004D5CEF"/>
    <w:rsid w:val="004D6011"/>
    <w:rsid w:val="004D6057"/>
    <w:rsid w:val="004D62DF"/>
    <w:rsid w:val="004D63A1"/>
    <w:rsid w:val="004D63ED"/>
    <w:rsid w:val="004D6925"/>
    <w:rsid w:val="004D6AC1"/>
    <w:rsid w:val="004D6AF0"/>
    <w:rsid w:val="004D6D6B"/>
    <w:rsid w:val="004D734E"/>
    <w:rsid w:val="004D7391"/>
    <w:rsid w:val="004D7704"/>
    <w:rsid w:val="004D77E2"/>
    <w:rsid w:val="004D7A7D"/>
    <w:rsid w:val="004D7A7E"/>
    <w:rsid w:val="004D7AC8"/>
    <w:rsid w:val="004D7DE1"/>
    <w:rsid w:val="004D7E43"/>
    <w:rsid w:val="004D7EF7"/>
    <w:rsid w:val="004E06A7"/>
    <w:rsid w:val="004E06A8"/>
    <w:rsid w:val="004E088A"/>
    <w:rsid w:val="004E0924"/>
    <w:rsid w:val="004E0C6C"/>
    <w:rsid w:val="004E0E6A"/>
    <w:rsid w:val="004E0EB1"/>
    <w:rsid w:val="004E11BC"/>
    <w:rsid w:val="004E14E9"/>
    <w:rsid w:val="004E1A09"/>
    <w:rsid w:val="004E1BAD"/>
    <w:rsid w:val="004E21A6"/>
    <w:rsid w:val="004E2587"/>
    <w:rsid w:val="004E27F1"/>
    <w:rsid w:val="004E2936"/>
    <w:rsid w:val="004E2968"/>
    <w:rsid w:val="004E29D5"/>
    <w:rsid w:val="004E2ADD"/>
    <w:rsid w:val="004E2B30"/>
    <w:rsid w:val="004E2DF9"/>
    <w:rsid w:val="004E2E4D"/>
    <w:rsid w:val="004E2E70"/>
    <w:rsid w:val="004E2EB4"/>
    <w:rsid w:val="004E33C3"/>
    <w:rsid w:val="004E3D66"/>
    <w:rsid w:val="004E3E0F"/>
    <w:rsid w:val="004E3ED1"/>
    <w:rsid w:val="004E3FAA"/>
    <w:rsid w:val="004E482F"/>
    <w:rsid w:val="004E4982"/>
    <w:rsid w:val="004E4A0C"/>
    <w:rsid w:val="004E50D9"/>
    <w:rsid w:val="004E5CE9"/>
    <w:rsid w:val="004E5CF2"/>
    <w:rsid w:val="004E5F69"/>
    <w:rsid w:val="004E6099"/>
    <w:rsid w:val="004E61CF"/>
    <w:rsid w:val="004E65E6"/>
    <w:rsid w:val="004E68E9"/>
    <w:rsid w:val="004E6A21"/>
    <w:rsid w:val="004E6A88"/>
    <w:rsid w:val="004E6CCF"/>
    <w:rsid w:val="004E6DD1"/>
    <w:rsid w:val="004E6F7C"/>
    <w:rsid w:val="004E7591"/>
    <w:rsid w:val="004E7CF2"/>
    <w:rsid w:val="004E7D3D"/>
    <w:rsid w:val="004E7EF0"/>
    <w:rsid w:val="004E7FA8"/>
    <w:rsid w:val="004F049A"/>
    <w:rsid w:val="004F0560"/>
    <w:rsid w:val="004F0F54"/>
    <w:rsid w:val="004F1437"/>
    <w:rsid w:val="004F152D"/>
    <w:rsid w:val="004F1586"/>
    <w:rsid w:val="004F17F6"/>
    <w:rsid w:val="004F203F"/>
    <w:rsid w:val="004F25F8"/>
    <w:rsid w:val="004F2890"/>
    <w:rsid w:val="004F29D4"/>
    <w:rsid w:val="004F2C52"/>
    <w:rsid w:val="004F2C79"/>
    <w:rsid w:val="004F2CB9"/>
    <w:rsid w:val="004F2F90"/>
    <w:rsid w:val="004F309E"/>
    <w:rsid w:val="004F31BC"/>
    <w:rsid w:val="004F3336"/>
    <w:rsid w:val="004F3348"/>
    <w:rsid w:val="004F3585"/>
    <w:rsid w:val="004F35DF"/>
    <w:rsid w:val="004F360D"/>
    <w:rsid w:val="004F36BC"/>
    <w:rsid w:val="004F3754"/>
    <w:rsid w:val="004F3769"/>
    <w:rsid w:val="004F37D1"/>
    <w:rsid w:val="004F3F2D"/>
    <w:rsid w:val="004F4147"/>
    <w:rsid w:val="004F4726"/>
    <w:rsid w:val="004F4776"/>
    <w:rsid w:val="004F54DB"/>
    <w:rsid w:val="004F55DC"/>
    <w:rsid w:val="004F5744"/>
    <w:rsid w:val="004F58A3"/>
    <w:rsid w:val="004F59FC"/>
    <w:rsid w:val="004F5DD9"/>
    <w:rsid w:val="004F615C"/>
    <w:rsid w:val="004F619F"/>
    <w:rsid w:val="004F669A"/>
    <w:rsid w:val="004F69AF"/>
    <w:rsid w:val="004F6B29"/>
    <w:rsid w:val="004F6BDA"/>
    <w:rsid w:val="004F6F1F"/>
    <w:rsid w:val="004F6F67"/>
    <w:rsid w:val="004F7313"/>
    <w:rsid w:val="004F7745"/>
    <w:rsid w:val="004F7755"/>
    <w:rsid w:val="004F77FA"/>
    <w:rsid w:val="004F7810"/>
    <w:rsid w:val="004F7AFC"/>
    <w:rsid w:val="004F7F90"/>
    <w:rsid w:val="004F7FA1"/>
    <w:rsid w:val="0050092F"/>
    <w:rsid w:val="00500B9E"/>
    <w:rsid w:val="00500D49"/>
    <w:rsid w:val="00501007"/>
    <w:rsid w:val="005014D6"/>
    <w:rsid w:val="00501937"/>
    <w:rsid w:val="00501ABA"/>
    <w:rsid w:val="00501B3F"/>
    <w:rsid w:val="00501BB5"/>
    <w:rsid w:val="0050228E"/>
    <w:rsid w:val="005022CB"/>
    <w:rsid w:val="005022E5"/>
    <w:rsid w:val="005026BE"/>
    <w:rsid w:val="0050291E"/>
    <w:rsid w:val="00502AAF"/>
    <w:rsid w:val="00502B16"/>
    <w:rsid w:val="00502F49"/>
    <w:rsid w:val="00503119"/>
    <w:rsid w:val="00503348"/>
    <w:rsid w:val="00503433"/>
    <w:rsid w:val="00503CCD"/>
    <w:rsid w:val="00503E6E"/>
    <w:rsid w:val="005040A1"/>
    <w:rsid w:val="005042AD"/>
    <w:rsid w:val="00504662"/>
    <w:rsid w:val="005049A1"/>
    <w:rsid w:val="00504A44"/>
    <w:rsid w:val="00504C00"/>
    <w:rsid w:val="00504C49"/>
    <w:rsid w:val="005051C3"/>
    <w:rsid w:val="00505426"/>
    <w:rsid w:val="00505738"/>
    <w:rsid w:val="00505F4F"/>
    <w:rsid w:val="00505FC8"/>
    <w:rsid w:val="005060C7"/>
    <w:rsid w:val="005067F4"/>
    <w:rsid w:val="00506821"/>
    <w:rsid w:val="00506BF0"/>
    <w:rsid w:val="00506DF5"/>
    <w:rsid w:val="005070BE"/>
    <w:rsid w:val="0050734A"/>
    <w:rsid w:val="00507AC1"/>
    <w:rsid w:val="00507D7F"/>
    <w:rsid w:val="00507EE6"/>
    <w:rsid w:val="00507FBA"/>
    <w:rsid w:val="005101FB"/>
    <w:rsid w:val="00510393"/>
    <w:rsid w:val="00510506"/>
    <w:rsid w:val="00510A64"/>
    <w:rsid w:val="00510AB0"/>
    <w:rsid w:val="00510E2B"/>
    <w:rsid w:val="00510F5C"/>
    <w:rsid w:val="00510F84"/>
    <w:rsid w:val="00511090"/>
    <w:rsid w:val="0051151F"/>
    <w:rsid w:val="0051158F"/>
    <w:rsid w:val="005117D0"/>
    <w:rsid w:val="00511AA6"/>
    <w:rsid w:val="00511AB6"/>
    <w:rsid w:val="00511BBC"/>
    <w:rsid w:val="00511CDB"/>
    <w:rsid w:val="00511D18"/>
    <w:rsid w:val="00511DE9"/>
    <w:rsid w:val="00511F2E"/>
    <w:rsid w:val="00511FCF"/>
    <w:rsid w:val="00512170"/>
    <w:rsid w:val="00512253"/>
    <w:rsid w:val="00512812"/>
    <w:rsid w:val="00512837"/>
    <w:rsid w:val="00512A29"/>
    <w:rsid w:val="00512B8C"/>
    <w:rsid w:val="0051327A"/>
    <w:rsid w:val="005133C6"/>
    <w:rsid w:val="0051363D"/>
    <w:rsid w:val="005136FC"/>
    <w:rsid w:val="00513A9E"/>
    <w:rsid w:val="00513FD0"/>
    <w:rsid w:val="00514183"/>
    <w:rsid w:val="005142C0"/>
    <w:rsid w:val="005146CB"/>
    <w:rsid w:val="00514706"/>
    <w:rsid w:val="00514803"/>
    <w:rsid w:val="00514A3B"/>
    <w:rsid w:val="00514BCC"/>
    <w:rsid w:val="00515ADB"/>
    <w:rsid w:val="00515BB6"/>
    <w:rsid w:val="00515BCA"/>
    <w:rsid w:val="00515D53"/>
    <w:rsid w:val="00515D85"/>
    <w:rsid w:val="00515E13"/>
    <w:rsid w:val="00515EB9"/>
    <w:rsid w:val="00515F13"/>
    <w:rsid w:val="00516116"/>
    <w:rsid w:val="00516267"/>
    <w:rsid w:val="005163CF"/>
    <w:rsid w:val="0051647C"/>
    <w:rsid w:val="00516530"/>
    <w:rsid w:val="005165A6"/>
    <w:rsid w:val="0051688E"/>
    <w:rsid w:val="00516BD8"/>
    <w:rsid w:val="00516CE2"/>
    <w:rsid w:val="00517092"/>
    <w:rsid w:val="00517136"/>
    <w:rsid w:val="00517729"/>
    <w:rsid w:val="00517B1A"/>
    <w:rsid w:val="00517F54"/>
    <w:rsid w:val="005200D4"/>
    <w:rsid w:val="005204F5"/>
    <w:rsid w:val="00520C26"/>
    <w:rsid w:val="00520D3F"/>
    <w:rsid w:val="00521053"/>
    <w:rsid w:val="0052190F"/>
    <w:rsid w:val="00521A9A"/>
    <w:rsid w:val="00521C05"/>
    <w:rsid w:val="00521CDF"/>
    <w:rsid w:val="00521D3F"/>
    <w:rsid w:val="00521F5C"/>
    <w:rsid w:val="00521F9B"/>
    <w:rsid w:val="005220EA"/>
    <w:rsid w:val="005222AB"/>
    <w:rsid w:val="0052235E"/>
    <w:rsid w:val="00522395"/>
    <w:rsid w:val="005225A0"/>
    <w:rsid w:val="005227FC"/>
    <w:rsid w:val="00522832"/>
    <w:rsid w:val="00522B81"/>
    <w:rsid w:val="00522BFA"/>
    <w:rsid w:val="00522D5B"/>
    <w:rsid w:val="005231C9"/>
    <w:rsid w:val="005236E1"/>
    <w:rsid w:val="0052382C"/>
    <w:rsid w:val="0052399C"/>
    <w:rsid w:val="00523C47"/>
    <w:rsid w:val="00523DB5"/>
    <w:rsid w:val="005241E1"/>
    <w:rsid w:val="00524395"/>
    <w:rsid w:val="00524545"/>
    <w:rsid w:val="0052477D"/>
    <w:rsid w:val="00524BC0"/>
    <w:rsid w:val="00524F66"/>
    <w:rsid w:val="00524FC5"/>
    <w:rsid w:val="00524FF3"/>
    <w:rsid w:val="005251AE"/>
    <w:rsid w:val="0052522D"/>
    <w:rsid w:val="0052533A"/>
    <w:rsid w:val="00525372"/>
    <w:rsid w:val="00525993"/>
    <w:rsid w:val="00525AC8"/>
    <w:rsid w:val="00525CA9"/>
    <w:rsid w:val="00526041"/>
    <w:rsid w:val="00526275"/>
    <w:rsid w:val="005264DD"/>
    <w:rsid w:val="00526B3C"/>
    <w:rsid w:val="00526BD6"/>
    <w:rsid w:val="00526FF0"/>
    <w:rsid w:val="00527098"/>
    <w:rsid w:val="0052747B"/>
    <w:rsid w:val="005277D1"/>
    <w:rsid w:val="00527EF4"/>
    <w:rsid w:val="00530478"/>
    <w:rsid w:val="005305BD"/>
    <w:rsid w:val="00530607"/>
    <w:rsid w:val="0053093C"/>
    <w:rsid w:val="00530A3A"/>
    <w:rsid w:val="00530A6A"/>
    <w:rsid w:val="00530B11"/>
    <w:rsid w:val="00530BD5"/>
    <w:rsid w:val="00530CA3"/>
    <w:rsid w:val="005311BF"/>
    <w:rsid w:val="0053136F"/>
    <w:rsid w:val="005315FF"/>
    <w:rsid w:val="00531910"/>
    <w:rsid w:val="0053195B"/>
    <w:rsid w:val="00531A09"/>
    <w:rsid w:val="00531C13"/>
    <w:rsid w:val="00531EFB"/>
    <w:rsid w:val="00531F91"/>
    <w:rsid w:val="005320C8"/>
    <w:rsid w:val="00532654"/>
    <w:rsid w:val="005326CC"/>
    <w:rsid w:val="00532742"/>
    <w:rsid w:val="00532AAA"/>
    <w:rsid w:val="00532B42"/>
    <w:rsid w:val="00532C7C"/>
    <w:rsid w:val="00532E4D"/>
    <w:rsid w:val="005330B2"/>
    <w:rsid w:val="005330F7"/>
    <w:rsid w:val="00533958"/>
    <w:rsid w:val="00533AB8"/>
    <w:rsid w:val="00533B12"/>
    <w:rsid w:val="00533BB0"/>
    <w:rsid w:val="00533BE4"/>
    <w:rsid w:val="00533CE2"/>
    <w:rsid w:val="0053430E"/>
    <w:rsid w:val="00534399"/>
    <w:rsid w:val="00534A0B"/>
    <w:rsid w:val="00534A23"/>
    <w:rsid w:val="00534C93"/>
    <w:rsid w:val="0053501B"/>
    <w:rsid w:val="0053515D"/>
    <w:rsid w:val="005352F2"/>
    <w:rsid w:val="00535613"/>
    <w:rsid w:val="00535A51"/>
    <w:rsid w:val="00535EF1"/>
    <w:rsid w:val="00536178"/>
    <w:rsid w:val="005362D8"/>
    <w:rsid w:val="00536739"/>
    <w:rsid w:val="00536784"/>
    <w:rsid w:val="0053688E"/>
    <w:rsid w:val="005368EC"/>
    <w:rsid w:val="00536927"/>
    <w:rsid w:val="00536AC0"/>
    <w:rsid w:val="00536E57"/>
    <w:rsid w:val="005370CB"/>
    <w:rsid w:val="005372EF"/>
    <w:rsid w:val="0053798F"/>
    <w:rsid w:val="00537F5C"/>
    <w:rsid w:val="00537F70"/>
    <w:rsid w:val="00540208"/>
    <w:rsid w:val="00540275"/>
    <w:rsid w:val="005402B5"/>
    <w:rsid w:val="0054037F"/>
    <w:rsid w:val="00540475"/>
    <w:rsid w:val="0054048D"/>
    <w:rsid w:val="0054048F"/>
    <w:rsid w:val="005406AE"/>
    <w:rsid w:val="005409D5"/>
    <w:rsid w:val="00540C68"/>
    <w:rsid w:val="00540FC8"/>
    <w:rsid w:val="0054114F"/>
    <w:rsid w:val="005413AC"/>
    <w:rsid w:val="00541489"/>
    <w:rsid w:val="005414AD"/>
    <w:rsid w:val="005415E2"/>
    <w:rsid w:val="005416BC"/>
    <w:rsid w:val="005418AD"/>
    <w:rsid w:val="00541B15"/>
    <w:rsid w:val="00542074"/>
    <w:rsid w:val="005420BC"/>
    <w:rsid w:val="00542274"/>
    <w:rsid w:val="005423EF"/>
    <w:rsid w:val="005426D7"/>
    <w:rsid w:val="0054286D"/>
    <w:rsid w:val="005428D2"/>
    <w:rsid w:val="00542AC1"/>
    <w:rsid w:val="00542F2A"/>
    <w:rsid w:val="0054356C"/>
    <w:rsid w:val="005435A3"/>
    <w:rsid w:val="005440D6"/>
    <w:rsid w:val="00544250"/>
    <w:rsid w:val="005447CC"/>
    <w:rsid w:val="005451EF"/>
    <w:rsid w:val="0054544B"/>
    <w:rsid w:val="00545482"/>
    <w:rsid w:val="0054549A"/>
    <w:rsid w:val="00545B65"/>
    <w:rsid w:val="00546407"/>
    <w:rsid w:val="005464EC"/>
    <w:rsid w:val="00546A24"/>
    <w:rsid w:val="00546D23"/>
    <w:rsid w:val="00546D69"/>
    <w:rsid w:val="00546E54"/>
    <w:rsid w:val="0054701D"/>
    <w:rsid w:val="005474A3"/>
    <w:rsid w:val="005477C2"/>
    <w:rsid w:val="00547B27"/>
    <w:rsid w:val="00547D51"/>
    <w:rsid w:val="00547E96"/>
    <w:rsid w:val="00547FCD"/>
    <w:rsid w:val="005500CE"/>
    <w:rsid w:val="005504FB"/>
    <w:rsid w:val="00550544"/>
    <w:rsid w:val="005507AF"/>
    <w:rsid w:val="00550AAA"/>
    <w:rsid w:val="00550B10"/>
    <w:rsid w:val="00550C9B"/>
    <w:rsid w:val="00550D80"/>
    <w:rsid w:val="00550D8F"/>
    <w:rsid w:val="00550D9C"/>
    <w:rsid w:val="00550DBF"/>
    <w:rsid w:val="00550EF4"/>
    <w:rsid w:val="00551251"/>
    <w:rsid w:val="00551496"/>
    <w:rsid w:val="00551524"/>
    <w:rsid w:val="005516E8"/>
    <w:rsid w:val="0055178B"/>
    <w:rsid w:val="005517DA"/>
    <w:rsid w:val="00551AD2"/>
    <w:rsid w:val="00551B5F"/>
    <w:rsid w:val="00551C85"/>
    <w:rsid w:val="00551D89"/>
    <w:rsid w:val="00551E7F"/>
    <w:rsid w:val="00551F10"/>
    <w:rsid w:val="005521D4"/>
    <w:rsid w:val="005526A1"/>
    <w:rsid w:val="00552955"/>
    <w:rsid w:val="005529A6"/>
    <w:rsid w:val="00552C53"/>
    <w:rsid w:val="00552D0D"/>
    <w:rsid w:val="00552D18"/>
    <w:rsid w:val="00552FAD"/>
    <w:rsid w:val="00553445"/>
    <w:rsid w:val="0055351E"/>
    <w:rsid w:val="00553751"/>
    <w:rsid w:val="00553AB7"/>
    <w:rsid w:val="00553BCA"/>
    <w:rsid w:val="00553C57"/>
    <w:rsid w:val="00553D13"/>
    <w:rsid w:val="00553E2A"/>
    <w:rsid w:val="0055460D"/>
    <w:rsid w:val="00554635"/>
    <w:rsid w:val="005549B1"/>
    <w:rsid w:val="005552C4"/>
    <w:rsid w:val="0055594D"/>
    <w:rsid w:val="00555A8F"/>
    <w:rsid w:val="00555B82"/>
    <w:rsid w:val="005560F9"/>
    <w:rsid w:val="005563D7"/>
    <w:rsid w:val="00556936"/>
    <w:rsid w:val="00556CA4"/>
    <w:rsid w:val="00556D82"/>
    <w:rsid w:val="00556E83"/>
    <w:rsid w:val="00556F68"/>
    <w:rsid w:val="005570D6"/>
    <w:rsid w:val="0055720C"/>
    <w:rsid w:val="0055728C"/>
    <w:rsid w:val="005572CD"/>
    <w:rsid w:val="00557406"/>
    <w:rsid w:val="00557A70"/>
    <w:rsid w:val="00557D5E"/>
    <w:rsid w:val="0056088A"/>
    <w:rsid w:val="00560B4F"/>
    <w:rsid w:val="00560DC9"/>
    <w:rsid w:val="005614E0"/>
    <w:rsid w:val="00562244"/>
    <w:rsid w:val="005622EB"/>
    <w:rsid w:val="00562669"/>
    <w:rsid w:val="00562792"/>
    <w:rsid w:val="00562A50"/>
    <w:rsid w:val="005631DB"/>
    <w:rsid w:val="005633BE"/>
    <w:rsid w:val="005637AE"/>
    <w:rsid w:val="00563825"/>
    <w:rsid w:val="00563B20"/>
    <w:rsid w:val="00564339"/>
    <w:rsid w:val="0056441D"/>
    <w:rsid w:val="00564717"/>
    <w:rsid w:val="00564C6F"/>
    <w:rsid w:val="00564D4B"/>
    <w:rsid w:val="00564EF3"/>
    <w:rsid w:val="0056588F"/>
    <w:rsid w:val="005659A6"/>
    <w:rsid w:val="00565B1E"/>
    <w:rsid w:val="00565BB8"/>
    <w:rsid w:val="005662D1"/>
    <w:rsid w:val="0056677A"/>
    <w:rsid w:val="00566A61"/>
    <w:rsid w:val="00566AE3"/>
    <w:rsid w:val="00566F7B"/>
    <w:rsid w:val="0056757B"/>
    <w:rsid w:val="005675B4"/>
    <w:rsid w:val="00567613"/>
    <w:rsid w:val="00567649"/>
    <w:rsid w:val="00567A30"/>
    <w:rsid w:val="00567F0E"/>
    <w:rsid w:val="0057020F"/>
    <w:rsid w:val="00570430"/>
    <w:rsid w:val="00570466"/>
    <w:rsid w:val="0057065A"/>
    <w:rsid w:val="00570AC3"/>
    <w:rsid w:val="00570B61"/>
    <w:rsid w:val="00570B77"/>
    <w:rsid w:val="00570E85"/>
    <w:rsid w:val="005718AC"/>
    <w:rsid w:val="0057199A"/>
    <w:rsid w:val="00571A6A"/>
    <w:rsid w:val="00571D6D"/>
    <w:rsid w:val="00571E6A"/>
    <w:rsid w:val="00571FBA"/>
    <w:rsid w:val="005722CD"/>
    <w:rsid w:val="005723F9"/>
    <w:rsid w:val="00572457"/>
    <w:rsid w:val="005725A6"/>
    <w:rsid w:val="005727D0"/>
    <w:rsid w:val="005729A1"/>
    <w:rsid w:val="00572A56"/>
    <w:rsid w:val="00572BB1"/>
    <w:rsid w:val="00572CFB"/>
    <w:rsid w:val="00572D84"/>
    <w:rsid w:val="0057301B"/>
    <w:rsid w:val="005735AB"/>
    <w:rsid w:val="005739D7"/>
    <w:rsid w:val="00573A92"/>
    <w:rsid w:val="00573B2A"/>
    <w:rsid w:val="00573D3D"/>
    <w:rsid w:val="0057448C"/>
    <w:rsid w:val="005746D8"/>
    <w:rsid w:val="00574942"/>
    <w:rsid w:val="00574B39"/>
    <w:rsid w:val="0057541D"/>
    <w:rsid w:val="005757F8"/>
    <w:rsid w:val="005759EA"/>
    <w:rsid w:val="00575A50"/>
    <w:rsid w:val="00575D5B"/>
    <w:rsid w:val="00575F7E"/>
    <w:rsid w:val="00576099"/>
    <w:rsid w:val="00576623"/>
    <w:rsid w:val="00576AEB"/>
    <w:rsid w:val="00576D56"/>
    <w:rsid w:val="00576FB5"/>
    <w:rsid w:val="005772D9"/>
    <w:rsid w:val="0057755B"/>
    <w:rsid w:val="005778FC"/>
    <w:rsid w:val="005779FA"/>
    <w:rsid w:val="00577E31"/>
    <w:rsid w:val="0057D8F6"/>
    <w:rsid w:val="0058010A"/>
    <w:rsid w:val="0058016A"/>
    <w:rsid w:val="00580387"/>
    <w:rsid w:val="00580546"/>
    <w:rsid w:val="00580C4E"/>
    <w:rsid w:val="00580D02"/>
    <w:rsid w:val="00581282"/>
    <w:rsid w:val="005812CF"/>
    <w:rsid w:val="005813D3"/>
    <w:rsid w:val="00581681"/>
    <w:rsid w:val="005816CC"/>
    <w:rsid w:val="00581A2B"/>
    <w:rsid w:val="00581FB3"/>
    <w:rsid w:val="005820AA"/>
    <w:rsid w:val="0058213B"/>
    <w:rsid w:val="005824AF"/>
    <w:rsid w:val="005824D2"/>
    <w:rsid w:val="005825BD"/>
    <w:rsid w:val="00582A9D"/>
    <w:rsid w:val="00582D32"/>
    <w:rsid w:val="0058314D"/>
    <w:rsid w:val="005832A3"/>
    <w:rsid w:val="005836A6"/>
    <w:rsid w:val="00583905"/>
    <w:rsid w:val="00583A4A"/>
    <w:rsid w:val="00583D36"/>
    <w:rsid w:val="00583DA2"/>
    <w:rsid w:val="005840FD"/>
    <w:rsid w:val="0058475B"/>
    <w:rsid w:val="00584975"/>
    <w:rsid w:val="00584AD4"/>
    <w:rsid w:val="00584AFE"/>
    <w:rsid w:val="00584B4F"/>
    <w:rsid w:val="00584BE0"/>
    <w:rsid w:val="0058514E"/>
    <w:rsid w:val="005853EF"/>
    <w:rsid w:val="0058573A"/>
    <w:rsid w:val="0058577D"/>
    <w:rsid w:val="0058577F"/>
    <w:rsid w:val="00585797"/>
    <w:rsid w:val="00585DE7"/>
    <w:rsid w:val="005866B9"/>
    <w:rsid w:val="005867C0"/>
    <w:rsid w:val="00586F43"/>
    <w:rsid w:val="00587357"/>
    <w:rsid w:val="0058735D"/>
    <w:rsid w:val="0058761A"/>
    <w:rsid w:val="005877F0"/>
    <w:rsid w:val="00587B12"/>
    <w:rsid w:val="00587B43"/>
    <w:rsid w:val="0059052B"/>
    <w:rsid w:val="005906A3"/>
    <w:rsid w:val="0059079F"/>
    <w:rsid w:val="005907BC"/>
    <w:rsid w:val="00590C30"/>
    <w:rsid w:val="00590F67"/>
    <w:rsid w:val="005912C7"/>
    <w:rsid w:val="0059172D"/>
    <w:rsid w:val="00591918"/>
    <w:rsid w:val="00591B9E"/>
    <w:rsid w:val="00591CD1"/>
    <w:rsid w:val="00591D10"/>
    <w:rsid w:val="0059211F"/>
    <w:rsid w:val="00592C0E"/>
    <w:rsid w:val="00592CD3"/>
    <w:rsid w:val="00593046"/>
    <w:rsid w:val="0059314D"/>
    <w:rsid w:val="00593207"/>
    <w:rsid w:val="00593E0D"/>
    <w:rsid w:val="005940B3"/>
    <w:rsid w:val="00594106"/>
    <w:rsid w:val="005941B8"/>
    <w:rsid w:val="00594662"/>
    <w:rsid w:val="00594ACA"/>
    <w:rsid w:val="00594EBC"/>
    <w:rsid w:val="00595199"/>
    <w:rsid w:val="0059532E"/>
    <w:rsid w:val="00595881"/>
    <w:rsid w:val="00595899"/>
    <w:rsid w:val="00596151"/>
    <w:rsid w:val="005962D3"/>
    <w:rsid w:val="00596399"/>
    <w:rsid w:val="00596807"/>
    <w:rsid w:val="005969BF"/>
    <w:rsid w:val="00596D20"/>
    <w:rsid w:val="005977AA"/>
    <w:rsid w:val="005978BC"/>
    <w:rsid w:val="005A019E"/>
    <w:rsid w:val="005A03EE"/>
    <w:rsid w:val="005A040C"/>
    <w:rsid w:val="005A045D"/>
    <w:rsid w:val="005A0650"/>
    <w:rsid w:val="005A06E2"/>
    <w:rsid w:val="005A095B"/>
    <w:rsid w:val="005A0963"/>
    <w:rsid w:val="005A0A74"/>
    <w:rsid w:val="005A0AEE"/>
    <w:rsid w:val="005A0D9D"/>
    <w:rsid w:val="005A0E00"/>
    <w:rsid w:val="005A13AE"/>
    <w:rsid w:val="005A15C3"/>
    <w:rsid w:val="005A1AD3"/>
    <w:rsid w:val="005A1AF1"/>
    <w:rsid w:val="005A2295"/>
    <w:rsid w:val="005A2353"/>
    <w:rsid w:val="005A2820"/>
    <w:rsid w:val="005A2B97"/>
    <w:rsid w:val="005A2CE3"/>
    <w:rsid w:val="005A3076"/>
    <w:rsid w:val="005A330E"/>
    <w:rsid w:val="005A35DF"/>
    <w:rsid w:val="005A38A0"/>
    <w:rsid w:val="005A38B9"/>
    <w:rsid w:val="005A393F"/>
    <w:rsid w:val="005A39B5"/>
    <w:rsid w:val="005A3E27"/>
    <w:rsid w:val="005A3EB9"/>
    <w:rsid w:val="005A3F22"/>
    <w:rsid w:val="005A417B"/>
    <w:rsid w:val="005A41E8"/>
    <w:rsid w:val="005A4488"/>
    <w:rsid w:val="005A476C"/>
    <w:rsid w:val="005A4E3C"/>
    <w:rsid w:val="005A5343"/>
    <w:rsid w:val="005A54C3"/>
    <w:rsid w:val="005A5734"/>
    <w:rsid w:val="005A582F"/>
    <w:rsid w:val="005A584B"/>
    <w:rsid w:val="005A59F6"/>
    <w:rsid w:val="005A5B94"/>
    <w:rsid w:val="005A6BE1"/>
    <w:rsid w:val="005A6E2F"/>
    <w:rsid w:val="005A7455"/>
    <w:rsid w:val="005A7BFF"/>
    <w:rsid w:val="005A7CE7"/>
    <w:rsid w:val="005B0216"/>
    <w:rsid w:val="005B041B"/>
    <w:rsid w:val="005B04B0"/>
    <w:rsid w:val="005B04F6"/>
    <w:rsid w:val="005B07BA"/>
    <w:rsid w:val="005B09C3"/>
    <w:rsid w:val="005B0ABA"/>
    <w:rsid w:val="005B0B56"/>
    <w:rsid w:val="005B0CF2"/>
    <w:rsid w:val="005B10F2"/>
    <w:rsid w:val="005B110B"/>
    <w:rsid w:val="005B1312"/>
    <w:rsid w:val="005B142A"/>
    <w:rsid w:val="005B15CE"/>
    <w:rsid w:val="005B20E6"/>
    <w:rsid w:val="005B23E0"/>
    <w:rsid w:val="005B24DA"/>
    <w:rsid w:val="005B2615"/>
    <w:rsid w:val="005B26C9"/>
    <w:rsid w:val="005B2946"/>
    <w:rsid w:val="005B31A1"/>
    <w:rsid w:val="005B342D"/>
    <w:rsid w:val="005B397D"/>
    <w:rsid w:val="005B3B04"/>
    <w:rsid w:val="005B41E7"/>
    <w:rsid w:val="005B4212"/>
    <w:rsid w:val="005B4341"/>
    <w:rsid w:val="005B4420"/>
    <w:rsid w:val="005B45DB"/>
    <w:rsid w:val="005B4CA9"/>
    <w:rsid w:val="005B4CF6"/>
    <w:rsid w:val="005B4DA0"/>
    <w:rsid w:val="005B4F13"/>
    <w:rsid w:val="005B5218"/>
    <w:rsid w:val="005B5379"/>
    <w:rsid w:val="005B5866"/>
    <w:rsid w:val="005B5F2E"/>
    <w:rsid w:val="005B60F4"/>
    <w:rsid w:val="005B60FB"/>
    <w:rsid w:val="005B61E5"/>
    <w:rsid w:val="005B61EF"/>
    <w:rsid w:val="005B64EA"/>
    <w:rsid w:val="005B6733"/>
    <w:rsid w:val="005B723E"/>
    <w:rsid w:val="005B759A"/>
    <w:rsid w:val="005B76AB"/>
    <w:rsid w:val="005B7732"/>
    <w:rsid w:val="005B77E4"/>
    <w:rsid w:val="005B7A5F"/>
    <w:rsid w:val="005B7D8B"/>
    <w:rsid w:val="005C0306"/>
    <w:rsid w:val="005C073D"/>
    <w:rsid w:val="005C0A08"/>
    <w:rsid w:val="005C0C06"/>
    <w:rsid w:val="005C14C7"/>
    <w:rsid w:val="005C1529"/>
    <w:rsid w:val="005C185D"/>
    <w:rsid w:val="005C189D"/>
    <w:rsid w:val="005C1A07"/>
    <w:rsid w:val="005C1E7B"/>
    <w:rsid w:val="005C2072"/>
    <w:rsid w:val="005C20A7"/>
    <w:rsid w:val="005C22E9"/>
    <w:rsid w:val="005C238D"/>
    <w:rsid w:val="005C24A2"/>
    <w:rsid w:val="005C27A9"/>
    <w:rsid w:val="005C2930"/>
    <w:rsid w:val="005C29A8"/>
    <w:rsid w:val="005C341A"/>
    <w:rsid w:val="005C3501"/>
    <w:rsid w:val="005C3A5A"/>
    <w:rsid w:val="005C3B0D"/>
    <w:rsid w:val="005C3F94"/>
    <w:rsid w:val="005C3F9A"/>
    <w:rsid w:val="005C3FFC"/>
    <w:rsid w:val="005C41AB"/>
    <w:rsid w:val="005C42CB"/>
    <w:rsid w:val="005C45AD"/>
    <w:rsid w:val="005C4BAA"/>
    <w:rsid w:val="005C4CB3"/>
    <w:rsid w:val="005C4F02"/>
    <w:rsid w:val="005C508A"/>
    <w:rsid w:val="005C52D1"/>
    <w:rsid w:val="005C56A2"/>
    <w:rsid w:val="005C5D4F"/>
    <w:rsid w:val="005C5D64"/>
    <w:rsid w:val="005C5E8F"/>
    <w:rsid w:val="005C665C"/>
    <w:rsid w:val="005C66AA"/>
    <w:rsid w:val="005C6954"/>
    <w:rsid w:val="005C6BDA"/>
    <w:rsid w:val="005C6BFF"/>
    <w:rsid w:val="005C6E4D"/>
    <w:rsid w:val="005C714F"/>
    <w:rsid w:val="005C7197"/>
    <w:rsid w:val="005C7291"/>
    <w:rsid w:val="005C7D60"/>
    <w:rsid w:val="005D0029"/>
    <w:rsid w:val="005D008B"/>
    <w:rsid w:val="005D06A7"/>
    <w:rsid w:val="005D0878"/>
    <w:rsid w:val="005D09A1"/>
    <w:rsid w:val="005D0BB2"/>
    <w:rsid w:val="005D0D96"/>
    <w:rsid w:val="005D0E3A"/>
    <w:rsid w:val="005D1374"/>
    <w:rsid w:val="005D1398"/>
    <w:rsid w:val="005D15AC"/>
    <w:rsid w:val="005D16A6"/>
    <w:rsid w:val="005D16DB"/>
    <w:rsid w:val="005D1B85"/>
    <w:rsid w:val="005D2475"/>
    <w:rsid w:val="005D2A47"/>
    <w:rsid w:val="005D3E72"/>
    <w:rsid w:val="005D3F84"/>
    <w:rsid w:val="005D4089"/>
    <w:rsid w:val="005D4299"/>
    <w:rsid w:val="005D42FF"/>
    <w:rsid w:val="005D4376"/>
    <w:rsid w:val="005D46B6"/>
    <w:rsid w:val="005D4751"/>
    <w:rsid w:val="005D4C0F"/>
    <w:rsid w:val="005D52E7"/>
    <w:rsid w:val="005D548E"/>
    <w:rsid w:val="005D561A"/>
    <w:rsid w:val="005D5BD9"/>
    <w:rsid w:val="005D5C91"/>
    <w:rsid w:val="005D5E68"/>
    <w:rsid w:val="005D631D"/>
    <w:rsid w:val="005D641E"/>
    <w:rsid w:val="005D64FC"/>
    <w:rsid w:val="005D677F"/>
    <w:rsid w:val="005D69C5"/>
    <w:rsid w:val="005D6B46"/>
    <w:rsid w:val="005D6DB8"/>
    <w:rsid w:val="005D73A8"/>
    <w:rsid w:val="005D746C"/>
    <w:rsid w:val="005D7572"/>
    <w:rsid w:val="005D7B96"/>
    <w:rsid w:val="005D7E18"/>
    <w:rsid w:val="005E024E"/>
    <w:rsid w:val="005E02BE"/>
    <w:rsid w:val="005E032C"/>
    <w:rsid w:val="005E0393"/>
    <w:rsid w:val="005E0E96"/>
    <w:rsid w:val="005E1430"/>
    <w:rsid w:val="005E156C"/>
    <w:rsid w:val="005E1ADF"/>
    <w:rsid w:val="005E1B25"/>
    <w:rsid w:val="005E1D8E"/>
    <w:rsid w:val="005E201C"/>
    <w:rsid w:val="005E224B"/>
    <w:rsid w:val="005E236B"/>
    <w:rsid w:val="005E24CB"/>
    <w:rsid w:val="005E2FFE"/>
    <w:rsid w:val="005E31A3"/>
    <w:rsid w:val="005E3434"/>
    <w:rsid w:val="005E34CF"/>
    <w:rsid w:val="005E357A"/>
    <w:rsid w:val="005E379A"/>
    <w:rsid w:val="005E388A"/>
    <w:rsid w:val="005E3B08"/>
    <w:rsid w:val="005E45E4"/>
    <w:rsid w:val="005E491C"/>
    <w:rsid w:val="005E4FA1"/>
    <w:rsid w:val="005E5143"/>
    <w:rsid w:val="005E53B6"/>
    <w:rsid w:val="005E53E4"/>
    <w:rsid w:val="005E58D8"/>
    <w:rsid w:val="005E5949"/>
    <w:rsid w:val="005E6403"/>
    <w:rsid w:val="005E68F5"/>
    <w:rsid w:val="005E6B0E"/>
    <w:rsid w:val="005E6BA6"/>
    <w:rsid w:val="005E6F84"/>
    <w:rsid w:val="005E72B3"/>
    <w:rsid w:val="005E7862"/>
    <w:rsid w:val="005E795E"/>
    <w:rsid w:val="005E7EFA"/>
    <w:rsid w:val="005F0743"/>
    <w:rsid w:val="005F08F5"/>
    <w:rsid w:val="005F0B30"/>
    <w:rsid w:val="005F0B4B"/>
    <w:rsid w:val="005F0CFC"/>
    <w:rsid w:val="005F1300"/>
    <w:rsid w:val="005F171F"/>
    <w:rsid w:val="005F19F6"/>
    <w:rsid w:val="005F1C65"/>
    <w:rsid w:val="005F275E"/>
    <w:rsid w:val="005F2B02"/>
    <w:rsid w:val="005F2C01"/>
    <w:rsid w:val="005F3035"/>
    <w:rsid w:val="005F318D"/>
    <w:rsid w:val="005F3327"/>
    <w:rsid w:val="005F3E70"/>
    <w:rsid w:val="005F42EE"/>
    <w:rsid w:val="005F4D1D"/>
    <w:rsid w:val="005F4E2D"/>
    <w:rsid w:val="005F5168"/>
    <w:rsid w:val="005F5460"/>
    <w:rsid w:val="005F6062"/>
    <w:rsid w:val="005F639B"/>
    <w:rsid w:val="005F64FF"/>
    <w:rsid w:val="005F6751"/>
    <w:rsid w:val="005F6781"/>
    <w:rsid w:val="005F6974"/>
    <w:rsid w:val="005F69A3"/>
    <w:rsid w:val="005F6B46"/>
    <w:rsid w:val="005F6B9F"/>
    <w:rsid w:val="005F6BDB"/>
    <w:rsid w:val="005F6C8A"/>
    <w:rsid w:val="005F7162"/>
    <w:rsid w:val="005F73F6"/>
    <w:rsid w:val="005F760A"/>
    <w:rsid w:val="005F7A67"/>
    <w:rsid w:val="005F7F85"/>
    <w:rsid w:val="006000C0"/>
    <w:rsid w:val="006000F9"/>
    <w:rsid w:val="006005B3"/>
    <w:rsid w:val="00600AF7"/>
    <w:rsid w:val="00600BD8"/>
    <w:rsid w:val="00600C11"/>
    <w:rsid w:val="00600E67"/>
    <w:rsid w:val="0060102B"/>
    <w:rsid w:val="006010A0"/>
    <w:rsid w:val="00601309"/>
    <w:rsid w:val="006018F4"/>
    <w:rsid w:val="00601AF4"/>
    <w:rsid w:val="006020F6"/>
    <w:rsid w:val="0060229D"/>
    <w:rsid w:val="006022C3"/>
    <w:rsid w:val="00602861"/>
    <w:rsid w:val="006029DC"/>
    <w:rsid w:val="00602E5F"/>
    <w:rsid w:val="00602F3F"/>
    <w:rsid w:val="006030F0"/>
    <w:rsid w:val="006036A7"/>
    <w:rsid w:val="00603719"/>
    <w:rsid w:val="00604280"/>
    <w:rsid w:val="00604AEF"/>
    <w:rsid w:val="00604DAD"/>
    <w:rsid w:val="00605160"/>
    <w:rsid w:val="00605403"/>
    <w:rsid w:val="00605994"/>
    <w:rsid w:val="00605B2D"/>
    <w:rsid w:val="00605B89"/>
    <w:rsid w:val="00605D36"/>
    <w:rsid w:val="00605E70"/>
    <w:rsid w:val="00605EDB"/>
    <w:rsid w:val="00605FF2"/>
    <w:rsid w:val="0060643A"/>
    <w:rsid w:val="00606453"/>
    <w:rsid w:val="0060650C"/>
    <w:rsid w:val="00606603"/>
    <w:rsid w:val="00606685"/>
    <w:rsid w:val="00606B6F"/>
    <w:rsid w:val="00606D8C"/>
    <w:rsid w:val="006073EA"/>
    <w:rsid w:val="00607485"/>
    <w:rsid w:val="00607694"/>
    <w:rsid w:val="006076F7"/>
    <w:rsid w:val="00607A18"/>
    <w:rsid w:val="00607B67"/>
    <w:rsid w:val="00607CB6"/>
    <w:rsid w:val="00607F76"/>
    <w:rsid w:val="006101C7"/>
    <w:rsid w:val="006104E5"/>
    <w:rsid w:val="00610624"/>
    <w:rsid w:val="0061080D"/>
    <w:rsid w:val="00610896"/>
    <w:rsid w:val="00610DCD"/>
    <w:rsid w:val="00610E0F"/>
    <w:rsid w:val="0061105A"/>
    <w:rsid w:val="006111F4"/>
    <w:rsid w:val="0061133F"/>
    <w:rsid w:val="0061176F"/>
    <w:rsid w:val="00611AEF"/>
    <w:rsid w:val="006121B3"/>
    <w:rsid w:val="00612244"/>
    <w:rsid w:val="00612269"/>
    <w:rsid w:val="006124D2"/>
    <w:rsid w:val="0061293B"/>
    <w:rsid w:val="00612A1B"/>
    <w:rsid w:val="00612A31"/>
    <w:rsid w:val="00613022"/>
    <w:rsid w:val="0061313F"/>
    <w:rsid w:val="006139B7"/>
    <w:rsid w:val="00613A77"/>
    <w:rsid w:val="00613A78"/>
    <w:rsid w:val="00613AB1"/>
    <w:rsid w:val="00613C47"/>
    <w:rsid w:val="006140D9"/>
    <w:rsid w:val="00614172"/>
    <w:rsid w:val="0061430F"/>
    <w:rsid w:val="00614559"/>
    <w:rsid w:val="00614A24"/>
    <w:rsid w:val="00614BCF"/>
    <w:rsid w:val="00614CD0"/>
    <w:rsid w:val="0061517A"/>
    <w:rsid w:val="0061522E"/>
    <w:rsid w:val="006158DF"/>
    <w:rsid w:val="00615BE9"/>
    <w:rsid w:val="00615CE8"/>
    <w:rsid w:val="00615F28"/>
    <w:rsid w:val="006161DD"/>
    <w:rsid w:val="00616B46"/>
    <w:rsid w:val="00616C05"/>
    <w:rsid w:val="00616CCA"/>
    <w:rsid w:val="0061703C"/>
    <w:rsid w:val="00617048"/>
    <w:rsid w:val="00617517"/>
    <w:rsid w:val="00617561"/>
    <w:rsid w:val="00617E6E"/>
    <w:rsid w:val="006202FE"/>
    <w:rsid w:val="0062038B"/>
    <w:rsid w:val="006204D9"/>
    <w:rsid w:val="006209FB"/>
    <w:rsid w:val="00620AE7"/>
    <w:rsid w:val="00620BB1"/>
    <w:rsid w:val="00620CC3"/>
    <w:rsid w:val="00620EA8"/>
    <w:rsid w:val="0062153D"/>
    <w:rsid w:val="00621BD2"/>
    <w:rsid w:val="00621C96"/>
    <w:rsid w:val="00621DF5"/>
    <w:rsid w:val="00621F28"/>
    <w:rsid w:val="00622615"/>
    <w:rsid w:val="00622B51"/>
    <w:rsid w:val="00622D74"/>
    <w:rsid w:val="00622DBB"/>
    <w:rsid w:val="00623694"/>
    <w:rsid w:val="00623867"/>
    <w:rsid w:val="00623BC6"/>
    <w:rsid w:val="00624341"/>
    <w:rsid w:val="006243C0"/>
    <w:rsid w:val="0062445A"/>
    <w:rsid w:val="00624A65"/>
    <w:rsid w:val="00624C73"/>
    <w:rsid w:val="00624F3F"/>
    <w:rsid w:val="00625346"/>
    <w:rsid w:val="0062570D"/>
    <w:rsid w:val="006258BD"/>
    <w:rsid w:val="00625D09"/>
    <w:rsid w:val="006262AC"/>
    <w:rsid w:val="00626316"/>
    <w:rsid w:val="00626844"/>
    <w:rsid w:val="00626CA4"/>
    <w:rsid w:val="00626CC7"/>
    <w:rsid w:val="00626DB3"/>
    <w:rsid w:val="00626E22"/>
    <w:rsid w:val="00626F47"/>
    <w:rsid w:val="006274CD"/>
    <w:rsid w:val="006275E4"/>
    <w:rsid w:val="00627A6E"/>
    <w:rsid w:val="00627B0C"/>
    <w:rsid w:val="00627BC6"/>
    <w:rsid w:val="00627C96"/>
    <w:rsid w:val="00627D0B"/>
    <w:rsid w:val="00627DC3"/>
    <w:rsid w:val="006300CB"/>
    <w:rsid w:val="00630632"/>
    <w:rsid w:val="0063090E"/>
    <w:rsid w:val="00630DBB"/>
    <w:rsid w:val="00630F72"/>
    <w:rsid w:val="006312D8"/>
    <w:rsid w:val="00631303"/>
    <w:rsid w:val="00631584"/>
    <w:rsid w:val="00631F61"/>
    <w:rsid w:val="00632384"/>
    <w:rsid w:val="006325D0"/>
    <w:rsid w:val="00632B57"/>
    <w:rsid w:val="00632CC8"/>
    <w:rsid w:val="00632E0B"/>
    <w:rsid w:val="00633070"/>
    <w:rsid w:val="0063325C"/>
    <w:rsid w:val="006335BF"/>
    <w:rsid w:val="006339EE"/>
    <w:rsid w:val="00633F97"/>
    <w:rsid w:val="006345A2"/>
    <w:rsid w:val="0063460D"/>
    <w:rsid w:val="0063476A"/>
    <w:rsid w:val="006348C8"/>
    <w:rsid w:val="00634BF2"/>
    <w:rsid w:val="00634DC2"/>
    <w:rsid w:val="00635030"/>
    <w:rsid w:val="006352AF"/>
    <w:rsid w:val="00635377"/>
    <w:rsid w:val="006355F3"/>
    <w:rsid w:val="0063575F"/>
    <w:rsid w:val="00635968"/>
    <w:rsid w:val="00635B22"/>
    <w:rsid w:val="00635E36"/>
    <w:rsid w:val="00635F5C"/>
    <w:rsid w:val="00636348"/>
    <w:rsid w:val="00636816"/>
    <w:rsid w:val="00636958"/>
    <w:rsid w:val="00636C2C"/>
    <w:rsid w:val="00637066"/>
    <w:rsid w:val="006372D0"/>
    <w:rsid w:val="006373C5"/>
    <w:rsid w:val="006378B7"/>
    <w:rsid w:val="00637A8D"/>
    <w:rsid w:val="00637B38"/>
    <w:rsid w:val="00637D62"/>
    <w:rsid w:val="00637E79"/>
    <w:rsid w:val="0064016B"/>
    <w:rsid w:val="006401BF"/>
    <w:rsid w:val="00640410"/>
    <w:rsid w:val="006404CE"/>
    <w:rsid w:val="006404F7"/>
    <w:rsid w:val="00640659"/>
    <w:rsid w:val="00640A71"/>
    <w:rsid w:val="00640CFF"/>
    <w:rsid w:val="00640FA5"/>
    <w:rsid w:val="0064160C"/>
    <w:rsid w:val="00642745"/>
    <w:rsid w:val="006427CA"/>
    <w:rsid w:val="00642E50"/>
    <w:rsid w:val="0064310E"/>
    <w:rsid w:val="0064380C"/>
    <w:rsid w:val="00643B54"/>
    <w:rsid w:val="00643C43"/>
    <w:rsid w:val="00643DDF"/>
    <w:rsid w:val="0064406C"/>
    <w:rsid w:val="006440CF"/>
    <w:rsid w:val="006443C6"/>
    <w:rsid w:val="00644D92"/>
    <w:rsid w:val="00644F67"/>
    <w:rsid w:val="006452FA"/>
    <w:rsid w:val="00645318"/>
    <w:rsid w:val="006453C5"/>
    <w:rsid w:val="0064557A"/>
    <w:rsid w:val="00645603"/>
    <w:rsid w:val="00645814"/>
    <w:rsid w:val="00645AAD"/>
    <w:rsid w:val="00645B52"/>
    <w:rsid w:val="00645C43"/>
    <w:rsid w:val="00645D6E"/>
    <w:rsid w:val="00645E17"/>
    <w:rsid w:val="00645F5D"/>
    <w:rsid w:val="0064615B"/>
    <w:rsid w:val="006462BD"/>
    <w:rsid w:val="00646489"/>
    <w:rsid w:val="0064680F"/>
    <w:rsid w:val="00646F62"/>
    <w:rsid w:val="006470B1"/>
    <w:rsid w:val="00647394"/>
    <w:rsid w:val="006473B7"/>
    <w:rsid w:val="0064767F"/>
    <w:rsid w:val="006476F7"/>
    <w:rsid w:val="00650190"/>
    <w:rsid w:val="00650404"/>
    <w:rsid w:val="006505EC"/>
    <w:rsid w:val="006506D5"/>
    <w:rsid w:val="006507FC"/>
    <w:rsid w:val="00650949"/>
    <w:rsid w:val="00650968"/>
    <w:rsid w:val="006509AB"/>
    <w:rsid w:val="00650BC0"/>
    <w:rsid w:val="00650CC2"/>
    <w:rsid w:val="00650F94"/>
    <w:rsid w:val="0065107C"/>
    <w:rsid w:val="00651492"/>
    <w:rsid w:val="00651B94"/>
    <w:rsid w:val="006521B7"/>
    <w:rsid w:val="006522ED"/>
    <w:rsid w:val="006529EC"/>
    <w:rsid w:val="0065321C"/>
    <w:rsid w:val="006532C7"/>
    <w:rsid w:val="00653387"/>
    <w:rsid w:val="0065348F"/>
    <w:rsid w:val="00653811"/>
    <w:rsid w:val="00653B4B"/>
    <w:rsid w:val="00653FFF"/>
    <w:rsid w:val="00654365"/>
    <w:rsid w:val="006545CB"/>
    <w:rsid w:val="00654640"/>
    <w:rsid w:val="006548E5"/>
    <w:rsid w:val="006558B5"/>
    <w:rsid w:val="00655D55"/>
    <w:rsid w:val="00655E8E"/>
    <w:rsid w:val="00655ED6"/>
    <w:rsid w:val="00655F50"/>
    <w:rsid w:val="00655FB6"/>
    <w:rsid w:val="00656063"/>
    <w:rsid w:val="00656204"/>
    <w:rsid w:val="00656541"/>
    <w:rsid w:val="006566C1"/>
    <w:rsid w:val="0065710A"/>
    <w:rsid w:val="00657164"/>
    <w:rsid w:val="0065738D"/>
    <w:rsid w:val="006573BC"/>
    <w:rsid w:val="006575B7"/>
    <w:rsid w:val="006579D5"/>
    <w:rsid w:val="00657AB3"/>
    <w:rsid w:val="00657B10"/>
    <w:rsid w:val="00657CE6"/>
    <w:rsid w:val="00657FC8"/>
    <w:rsid w:val="00660346"/>
    <w:rsid w:val="0066048F"/>
    <w:rsid w:val="00660A20"/>
    <w:rsid w:val="00660A70"/>
    <w:rsid w:val="00661142"/>
    <w:rsid w:val="0066134C"/>
    <w:rsid w:val="006616C0"/>
    <w:rsid w:val="00661A4B"/>
    <w:rsid w:val="00661D8D"/>
    <w:rsid w:val="006624AF"/>
    <w:rsid w:val="00662B64"/>
    <w:rsid w:val="00662C4F"/>
    <w:rsid w:val="006631BB"/>
    <w:rsid w:val="006631C9"/>
    <w:rsid w:val="0066328E"/>
    <w:rsid w:val="00663633"/>
    <w:rsid w:val="00663ABB"/>
    <w:rsid w:val="00663D7D"/>
    <w:rsid w:val="00664417"/>
    <w:rsid w:val="006645E8"/>
    <w:rsid w:val="00664B2D"/>
    <w:rsid w:val="00664BC1"/>
    <w:rsid w:val="00664E22"/>
    <w:rsid w:val="00665893"/>
    <w:rsid w:val="00665C0F"/>
    <w:rsid w:val="00665E7A"/>
    <w:rsid w:val="006662D0"/>
    <w:rsid w:val="0066673D"/>
    <w:rsid w:val="00666A0D"/>
    <w:rsid w:val="00666C96"/>
    <w:rsid w:val="00666FFA"/>
    <w:rsid w:val="00667599"/>
    <w:rsid w:val="00667715"/>
    <w:rsid w:val="00667D6E"/>
    <w:rsid w:val="00667D99"/>
    <w:rsid w:val="00667F9F"/>
    <w:rsid w:val="0067004F"/>
    <w:rsid w:val="006705B2"/>
    <w:rsid w:val="00670A14"/>
    <w:rsid w:val="00670BCF"/>
    <w:rsid w:val="00670D1B"/>
    <w:rsid w:val="00670D3F"/>
    <w:rsid w:val="0067157A"/>
    <w:rsid w:val="00671602"/>
    <w:rsid w:val="006721FE"/>
    <w:rsid w:val="006722D2"/>
    <w:rsid w:val="0067245A"/>
    <w:rsid w:val="0067268B"/>
    <w:rsid w:val="00672742"/>
    <w:rsid w:val="006727A0"/>
    <w:rsid w:val="00672860"/>
    <w:rsid w:val="006732DE"/>
    <w:rsid w:val="0067373A"/>
    <w:rsid w:val="0067393D"/>
    <w:rsid w:val="00673A3E"/>
    <w:rsid w:val="00673DD2"/>
    <w:rsid w:val="00674118"/>
    <w:rsid w:val="0067419D"/>
    <w:rsid w:val="006746F9"/>
    <w:rsid w:val="00674711"/>
    <w:rsid w:val="00674749"/>
    <w:rsid w:val="006754B7"/>
    <w:rsid w:val="006754E2"/>
    <w:rsid w:val="00675522"/>
    <w:rsid w:val="006757C0"/>
    <w:rsid w:val="0067615E"/>
    <w:rsid w:val="0067643B"/>
    <w:rsid w:val="006767E7"/>
    <w:rsid w:val="00676B40"/>
    <w:rsid w:val="00676BBC"/>
    <w:rsid w:val="00676E22"/>
    <w:rsid w:val="00677283"/>
    <w:rsid w:val="00677422"/>
    <w:rsid w:val="00677AB0"/>
    <w:rsid w:val="00677CE0"/>
    <w:rsid w:val="00677D5F"/>
    <w:rsid w:val="00677DE8"/>
    <w:rsid w:val="0068002F"/>
    <w:rsid w:val="0068003B"/>
    <w:rsid w:val="006806D9"/>
    <w:rsid w:val="00680AE7"/>
    <w:rsid w:val="00680F68"/>
    <w:rsid w:val="006810E9"/>
    <w:rsid w:val="00681372"/>
    <w:rsid w:val="00681453"/>
    <w:rsid w:val="006814A5"/>
    <w:rsid w:val="006814AC"/>
    <w:rsid w:val="006817FC"/>
    <w:rsid w:val="00681986"/>
    <w:rsid w:val="00681B91"/>
    <w:rsid w:val="00681B9E"/>
    <w:rsid w:val="00681BC3"/>
    <w:rsid w:val="00681C2D"/>
    <w:rsid w:val="00681FBD"/>
    <w:rsid w:val="00682199"/>
    <w:rsid w:val="00682647"/>
    <w:rsid w:val="00682808"/>
    <w:rsid w:val="00682C21"/>
    <w:rsid w:val="00682E38"/>
    <w:rsid w:val="006830F9"/>
    <w:rsid w:val="006831D4"/>
    <w:rsid w:val="00683398"/>
    <w:rsid w:val="006835BC"/>
    <w:rsid w:val="006835F1"/>
    <w:rsid w:val="006839E5"/>
    <w:rsid w:val="00683BFB"/>
    <w:rsid w:val="00683D5C"/>
    <w:rsid w:val="006843D4"/>
    <w:rsid w:val="006843DF"/>
    <w:rsid w:val="00684407"/>
    <w:rsid w:val="0068465A"/>
    <w:rsid w:val="006848D0"/>
    <w:rsid w:val="00684920"/>
    <w:rsid w:val="00684AA5"/>
    <w:rsid w:val="00684C84"/>
    <w:rsid w:val="0068527F"/>
    <w:rsid w:val="006853F6"/>
    <w:rsid w:val="00685DF2"/>
    <w:rsid w:val="00685E08"/>
    <w:rsid w:val="00685FE3"/>
    <w:rsid w:val="00686576"/>
    <w:rsid w:val="006865BA"/>
    <w:rsid w:val="006867E7"/>
    <w:rsid w:val="00686933"/>
    <w:rsid w:val="00686D24"/>
    <w:rsid w:val="00686F60"/>
    <w:rsid w:val="00686F75"/>
    <w:rsid w:val="00687191"/>
    <w:rsid w:val="0068741E"/>
    <w:rsid w:val="00687537"/>
    <w:rsid w:val="006878A8"/>
    <w:rsid w:val="0068794F"/>
    <w:rsid w:val="00687A9B"/>
    <w:rsid w:val="00687B8C"/>
    <w:rsid w:val="00687BBD"/>
    <w:rsid w:val="00687BCC"/>
    <w:rsid w:val="00687C0B"/>
    <w:rsid w:val="0069062C"/>
    <w:rsid w:val="006907D2"/>
    <w:rsid w:val="00690E04"/>
    <w:rsid w:val="00690FC7"/>
    <w:rsid w:val="00691163"/>
    <w:rsid w:val="00692305"/>
    <w:rsid w:val="00692319"/>
    <w:rsid w:val="006925BB"/>
    <w:rsid w:val="006926F6"/>
    <w:rsid w:val="0069296E"/>
    <w:rsid w:val="00692A63"/>
    <w:rsid w:val="00692E24"/>
    <w:rsid w:val="00692E6A"/>
    <w:rsid w:val="00693E71"/>
    <w:rsid w:val="006944CC"/>
    <w:rsid w:val="00694862"/>
    <w:rsid w:val="00694A7A"/>
    <w:rsid w:val="00694D48"/>
    <w:rsid w:val="00695067"/>
    <w:rsid w:val="006950A0"/>
    <w:rsid w:val="0069574E"/>
    <w:rsid w:val="00695969"/>
    <w:rsid w:val="00695C95"/>
    <w:rsid w:val="00695E6A"/>
    <w:rsid w:val="006960D5"/>
    <w:rsid w:val="00696196"/>
    <w:rsid w:val="00696249"/>
    <w:rsid w:val="00696569"/>
    <w:rsid w:val="00696855"/>
    <w:rsid w:val="00696A00"/>
    <w:rsid w:val="00696A84"/>
    <w:rsid w:val="00696ACD"/>
    <w:rsid w:val="00696BFD"/>
    <w:rsid w:val="00696CE2"/>
    <w:rsid w:val="00696FB3"/>
    <w:rsid w:val="006972A1"/>
    <w:rsid w:val="006972DE"/>
    <w:rsid w:val="00697438"/>
    <w:rsid w:val="006977E6"/>
    <w:rsid w:val="00697CEE"/>
    <w:rsid w:val="00697E7D"/>
    <w:rsid w:val="00697EC8"/>
    <w:rsid w:val="006A00EF"/>
    <w:rsid w:val="006A07A5"/>
    <w:rsid w:val="006A0858"/>
    <w:rsid w:val="006A087C"/>
    <w:rsid w:val="006A1693"/>
    <w:rsid w:val="006A16CB"/>
    <w:rsid w:val="006A1718"/>
    <w:rsid w:val="006A1998"/>
    <w:rsid w:val="006A1A38"/>
    <w:rsid w:val="006A1B92"/>
    <w:rsid w:val="006A20D4"/>
    <w:rsid w:val="006A2584"/>
    <w:rsid w:val="006A25D3"/>
    <w:rsid w:val="006A2657"/>
    <w:rsid w:val="006A2A80"/>
    <w:rsid w:val="006A2D46"/>
    <w:rsid w:val="006A31FB"/>
    <w:rsid w:val="006A3525"/>
    <w:rsid w:val="006A4A2A"/>
    <w:rsid w:val="006A4D27"/>
    <w:rsid w:val="006A4E6F"/>
    <w:rsid w:val="006A4F43"/>
    <w:rsid w:val="006A521B"/>
    <w:rsid w:val="006A52F3"/>
    <w:rsid w:val="006A5345"/>
    <w:rsid w:val="006A571A"/>
    <w:rsid w:val="006A588C"/>
    <w:rsid w:val="006A5890"/>
    <w:rsid w:val="006A5C06"/>
    <w:rsid w:val="006A5DBF"/>
    <w:rsid w:val="006A5EF8"/>
    <w:rsid w:val="006A6057"/>
    <w:rsid w:val="006A63E2"/>
    <w:rsid w:val="006A63E9"/>
    <w:rsid w:val="006A65BC"/>
    <w:rsid w:val="006A69E0"/>
    <w:rsid w:val="006A6A28"/>
    <w:rsid w:val="006A74C6"/>
    <w:rsid w:val="006A7A47"/>
    <w:rsid w:val="006A7AFA"/>
    <w:rsid w:val="006A7D2B"/>
    <w:rsid w:val="006A7F3C"/>
    <w:rsid w:val="006B082B"/>
    <w:rsid w:val="006B0B2C"/>
    <w:rsid w:val="006B0B91"/>
    <w:rsid w:val="006B1226"/>
    <w:rsid w:val="006B1522"/>
    <w:rsid w:val="006B1671"/>
    <w:rsid w:val="006B1B7E"/>
    <w:rsid w:val="006B1EDA"/>
    <w:rsid w:val="006B1F22"/>
    <w:rsid w:val="006B1FC3"/>
    <w:rsid w:val="006B23B7"/>
    <w:rsid w:val="006B275B"/>
    <w:rsid w:val="006B2766"/>
    <w:rsid w:val="006B2BE3"/>
    <w:rsid w:val="006B2EBB"/>
    <w:rsid w:val="006B3111"/>
    <w:rsid w:val="006B313E"/>
    <w:rsid w:val="006B37BD"/>
    <w:rsid w:val="006B3891"/>
    <w:rsid w:val="006B3991"/>
    <w:rsid w:val="006B3AF9"/>
    <w:rsid w:val="006B3D5F"/>
    <w:rsid w:val="006B3DD9"/>
    <w:rsid w:val="006B42EB"/>
    <w:rsid w:val="006B4784"/>
    <w:rsid w:val="006B4F55"/>
    <w:rsid w:val="006B51AD"/>
    <w:rsid w:val="006B51B1"/>
    <w:rsid w:val="006B536B"/>
    <w:rsid w:val="006B5B9B"/>
    <w:rsid w:val="006B5CE5"/>
    <w:rsid w:val="006B5ED3"/>
    <w:rsid w:val="006B653C"/>
    <w:rsid w:val="006B6765"/>
    <w:rsid w:val="006B6888"/>
    <w:rsid w:val="006B6950"/>
    <w:rsid w:val="006B6A6F"/>
    <w:rsid w:val="006B7363"/>
    <w:rsid w:val="006B736F"/>
    <w:rsid w:val="006B76D7"/>
    <w:rsid w:val="006B771F"/>
    <w:rsid w:val="006B7B49"/>
    <w:rsid w:val="006B7CD3"/>
    <w:rsid w:val="006B7D2F"/>
    <w:rsid w:val="006B7D86"/>
    <w:rsid w:val="006B7DED"/>
    <w:rsid w:val="006C0693"/>
    <w:rsid w:val="006C06C9"/>
    <w:rsid w:val="006C07B4"/>
    <w:rsid w:val="006C0A56"/>
    <w:rsid w:val="006C0A5A"/>
    <w:rsid w:val="006C0A9D"/>
    <w:rsid w:val="006C0DC0"/>
    <w:rsid w:val="006C1034"/>
    <w:rsid w:val="006C10D6"/>
    <w:rsid w:val="006C11BF"/>
    <w:rsid w:val="006C172B"/>
    <w:rsid w:val="006C174D"/>
    <w:rsid w:val="006C1948"/>
    <w:rsid w:val="006C19E0"/>
    <w:rsid w:val="006C1E6B"/>
    <w:rsid w:val="006C1EE7"/>
    <w:rsid w:val="006C21E6"/>
    <w:rsid w:val="006C23E8"/>
    <w:rsid w:val="006C251D"/>
    <w:rsid w:val="006C269D"/>
    <w:rsid w:val="006C2924"/>
    <w:rsid w:val="006C2AE7"/>
    <w:rsid w:val="006C2ED3"/>
    <w:rsid w:val="006C31E9"/>
    <w:rsid w:val="006C3794"/>
    <w:rsid w:val="006C3846"/>
    <w:rsid w:val="006C38FA"/>
    <w:rsid w:val="006C393B"/>
    <w:rsid w:val="006C39FE"/>
    <w:rsid w:val="006C3E97"/>
    <w:rsid w:val="006C3ED9"/>
    <w:rsid w:val="006C3FD6"/>
    <w:rsid w:val="006C4B55"/>
    <w:rsid w:val="006C5116"/>
    <w:rsid w:val="006C5D67"/>
    <w:rsid w:val="006C5FBB"/>
    <w:rsid w:val="006C5FDD"/>
    <w:rsid w:val="006C61F0"/>
    <w:rsid w:val="006C6588"/>
    <w:rsid w:val="006C66B0"/>
    <w:rsid w:val="006C672F"/>
    <w:rsid w:val="006C6744"/>
    <w:rsid w:val="006C6780"/>
    <w:rsid w:val="006C6819"/>
    <w:rsid w:val="006C6CEA"/>
    <w:rsid w:val="006C6E7F"/>
    <w:rsid w:val="006C721F"/>
    <w:rsid w:val="006C7349"/>
    <w:rsid w:val="006C7818"/>
    <w:rsid w:val="006C7991"/>
    <w:rsid w:val="006D0798"/>
    <w:rsid w:val="006D0814"/>
    <w:rsid w:val="006D0B6E"/>
    <w:rsid w:val="006D0BB2"/>
    <w:rsid w:val="006D0C3F"/>
    <w:rsid w:val="006D0C8E"/>
    <w:rsid w:val="006D1088"/>
    <w:rsid w:val="006D1162"/>
    <w:rsid w:val="006D11D1"/>
    <w:rsid w:val="006D145A"/>
    <w:rsid w:val="006D162A"/>
    <w:rsid w:val="006D18E4"/>
    <w:rsid w:val="006D1C39"/>
    <w:rsid w:val="006D1F46"/>
    <w:rsid w:val="006D1F9D"/>
    <w:rsid w:val="006D2B0E"/>
    <w:rsid w:val="006D2BBF"/>
    <w:rsid w:val="006D2E1F"/>
    <w:rsid w:val="006D30FF"/>
    <w:rsid w:val="006D36E3"/>
    <w:rsid w:val="006D387D"/>
    <w:rsid w:val="006D3DEA"/>
    <w:rsid w:val="006D3EE6"/>
    <w:rsid w:val="006D3F62"/>
    <w:rsid w:val="006D4A05"/>
    <w:rsid w:val="006D4AD7"/>
    <w:rsid w:val="006D4BD1"/>
    <w:rsid w:val="006D4C8D"/>
    <w:rsid w:val="006D51B0"/>
    <w:rsid w:val="006D5548"/>
    <w:rsid w:val="006D5F36"/>
    <w:rsid w:val="006D5F86"/>
    <w:rsid w:val="006D5FF5"/>
    <w:rsid w:val="006D6164"/>
    <w:rsid w:val="006D6311"/>
    <w:rsid w:val="006D64FC"/>
    <w:rsid w:val="006D66EE"/>
    <w:rsid w:val="006D68D1"/>
    <w:rsid w:val="006D6A55"/>
    <w:rsid w:val="006D6AC2"/>
    <w:rsid w:val="006D6B3D"/>
    <w:rsid w:val="006D6E90"/>
    <w:rsid w:val="006D7316"/>
    <w:rsid w:val="006D7402"/>
    <w:rsid w:val="006D75EF"/>
    <w:rsid w:val="006D7DDE"/>
    <w:rsid w:val="006D7F6C"/>
    <w:rsid w:val="006D7F9F"/>
    <w:rsid w:val="006E01A6"/>
    <w:rsid w:val="006E03E6"/>
    <w:rsid w:val="006E0783"/>
    <w:rsid w:val="006E0916"/>
    <w:rsid w:val="006E0A9F"/>
    <w:rsid w:val="006E0D62"/>
    <w:rsid w:val="006E0DD3"/>
    <w:rsid w:val="006E0EE3"/>
    <w:rsid w:val="006E13CF"/>
    <w:rsid w:val="006E13EC"/>
    <w:rsid w:val="006E1441"/>
    <w:rsid w:val="006E1656"/>
    <w:rsid w:val="006E17B7"/>
    <w:rsid w:val="006E1C5A"/>
    <w:rsid w:val="006E1F4D"/>
    <w:rsid w:val="006E228A"/>
    <w:rsid w:val="006E2563"/>
    <w:rsid w:val="006E2588"/>
    <w:rsid w:val="006E25B6"/>
    <w:rsid w:val="006E26F8"/>
    <w:rsid w:val="006E2A36"/>
    <w:rsid w:val="006E2A86"/>
    <w:rsid w:val="006E2A89"/>
    <w:rsid w:val="006E2CFA"/>
    <w:rsid w:val="006E31D7"/>
    <w:rsid w:val="006E31E9"/>
    <w:rsid w:val="006E330B"/>
    <w:rsid w:val="006E374E"/>
    <w:rsid w:val="006E38BA"/>
    <w:rsid w:val="006E3986"/>
    <w:rsid w:val="006E3DBC"/>
    <w:rsid w:val="006E4055"/>
    <w:rsid w:val="006E4285"/>
    <w:rsid w:val="006E4453"/>
    <w:rsid w:val="006E465C"/>
    <w:rsid w:val="006E4977"/>
    <w:rsid w:val="006E49BB"/>
    <w:rsid w:val="006E4B24"/>
    <w:rsid w:val="006E4B8A"/>
    <w:rsid w:val="006E4C37"/>
    <w:rsid w:val="006E4F0F"/>
    <w:rsid w:val="006E5347"/>
    <w:rsid w:val="006E5C0C"/>
    <w:rsid w:val="006E624F"/>
    <w:rsid w:val="006E62CE"/>
    <w:rsid w:val="006E7346"/>
    <w:rsid w:val="006E79ED"/>
    <w:rsid w:val="006F07A1"/>
    <w:rsid w:val="006F07AE"/>
    <w:rsid w:val="006F08D5"/>
    <w:rsid w:val="006F0B90"/>
    <w:rsid w:val="006F0B9C"/>
    <w:rsid w:val="006F0FE1"/>
    <w:rsid w:val="006F0FED"/>
    <w:rsid w:val="006F1292"/>
    <w:rsid w:val="006F188F"/>
    <w:rsid w:val="006F1AF3"/>
    <w:rsid w:val="006F1BEB"/>
    <w:rsid w:val="006F1C32"/>
    <w:rsid w:val="006F1ED1"/>
    <w:rsid w:val="006F227E"/>
    <w:rsid w:val="006F2825"/>
    <w:rsid w:val="006F2D26"/>
    <w:rsid w:val="006F2FF1"/>
    <w:rsid w:val="006F3170"/>
    <w:rsid w:val="006F31C3"/>
    <w:rsid w:val="006F3451"/>
    <w:rsid w:val="006F3747"/>
    <w:rsid w:val="006F3EF5"/>
    <w:rsid w:val="006F3F20"/>
    <w:rsid w:val="006F3F46"/>
    <w:rsid w:val="006F3FC5"/>
    <w:rsid w:val="006F4146"/>
    <w:rsid w:val="006F442E"/>
    <w:rsid w:val="006F4C2B"/>
    <w:rsid w:val="006F4C51"/>
    <w:rsid w:val="006F4CC8"/>
    <w:rsid w:val="006F4F63"/>
    <w:rsid w:val="006F506C"/>
    <w:rsid w:val="006F542E"/>
    <w:rsid w:val="006F54D4"/>
    <w:rsid w:val="006F56AA"/>
    <w:rsid w:val="006F56D6"/>
    <w:rsid w:val="006F5793"/>
    <w:rsid w:val="006F5A41"/>
    <w:rsid w:val="006F5DB7"/>
    <w:rsid w:val="006F61BE"/>
    <w:rsid w:val="006F6463"/>
    <w:rsid w:val="006F6509"/>
    <w:rsid w:val="006F650F"/>
    <w:rsid w:val="006F69E3"/>
    <w:rsid w:val="006F6F35"/>
    <w:rsid w:val="006F7BBF"/>
    <w:rsid w:val="006F7CF4"/>
    <w:rsid w:val="006F7E3F"/>
    <w:rsid w:val="006F7F0F"/>
    <w:rsid w:val="00700135"/>
    <w:rsid w:val="007001E7"/>
    <w:rsid w:val="00700571"/>
    <w:rsid w:val="007006C0"/>
    <w:rsid w:val="00700751"/>
    <w:rsid w:val="00700EB7"/>
    <w:rsid w:val="00701151"/>
    <w:rsid w:val="0070184E"/>
    <w:rsid w:val="00701AA7"/>
    <w:rsid w:val="00701B06"/>
    <w:rsid w:val="00701B51"/>
    <w:rsid w:val="00701D2B"/>
    <w:rsid w:val="00701E07"/>
    <w:rsid w:val="00701F4E"/>
    <w:rsid w:val="00701F95"/>
    <w:rsid w:val="007025BE"/>
    <w:rsid w:val="00702D80"/>
    <w:rsid w:val="00702DA2"/>
    <w:rsid w:val="00702FB0"/>
    <w:rsid w:val="007032E0"/>
    <w:rsid w:val="007039E7"/>
    <w:rsid w:val="00703B70"/>
    <w:rsid w:val="00703BAE"/>
    <w:rsid w:val="00703C6F"/>
    <w:rsid w:val="00703E74"/>
    <w:rsid w:val="0070405E"/>
    <w:rsid w:val="007046BE"/>
    <w:rsid w:val="00704D44"/>
    <w:rsid w:val="00704FC9"/>
    <w:rsid w:val="0070500C"/>
    <w:rsid w:val="007051FB"/>
    <w:rsid w:val="007052F1"/>
    <w:rsid w:val="007053C9"/>
    <w:rsid w:val="0070556E"/>
    <w:rsid w:val="007055BC"/>
    <w:rsid w:val="00705796"/>
    <w:rsid w:val="00705ADE"/>
    <w:rsid w:val="00705F12"/>
    <w:rsid w:val="007061C9"/>
    <w:rsid w:val="00706999"/>
    <w:rsid w:val="00706E1E"/>
    <w:rsid w:val="00706F62"/>
    <w:rsid w:val="0070711F"/>
    <w:rsid w:val="00707203"/>
    <w:rsid w:val="007072A7"/>
    <w:rsid w:val="00707363"/>
    <w:rsid w:val="007074A0"/>
    <w:rsid w:val="0070798D"/>
    <w:rsid w:val="007079BF"/>
    <w:rsid w:val="00707A88"/>
    <w:rsid w:val="00707E32"/>
    <w:rsid w:val="007101F0"/>
    <w:rsid w:val="00710B19"/>
    <w:rsid w:val="00710BD6"/>
    <w:rsid w:val="0071127D"/>
    <w:rsid w:val="0071144A"/>
    <w:rsid w:val="007114A4"/>
    <w:rsid w:val="00711574"/>
    <w:rsid w:val="00711583"/>
    <w:rsid w:val="00711807"/>
    <w:rsid w:val="00711921"/>
    <w:rsid w:val="007119D7"/>
    <w:rsid w:val="00711A4F"/>
    <w:rsid w:val="00711BCA"/>
    <w:rsid w:val="00711D2F"/>
    <w:rsid w:val="00711E40"/>
    <w:rsid w:val="007121CF"/>
    <w:rsid w:val="007122C6"/>
    <w:rsid w:val="0071233E"/>
    <w:rsid w:val="0071245C"/>
    <w:rsid w:val="007125D7"/>
    <w:rsid w:val="00712ABF"/>
    <w:rsid w:val="00712BD5"/>
    <w:rsid w:val="00712C39"/>
    <w:rsid w:val="00712D97"/>
    <w:rsid w:val="00712ED4"/>
    <w:rsid w:val="00712F64"/>
    <w:rsid w:val="00712FF0"/>
    <w:rsid w:val="00713218"/>
    <w:rsid w:val="00713270"/>
    <w:rsid w:val="00713A13"/>
    <w:rsid w:val="00714365"/>
    <w:rsid w:val="007146A4"/>
    <w:rsid w:val="00714A8F"/>
    <w:rsid w:val="00714C40"/>
    <w:rsid w:val="00714D90"/>
    <w:rsid w:val="00714E5D"/>
    <w:rsid w:val="00714E99"/>
    <w:rsid w:val="00714EC0"/>
    <w:rsid w:val="0071505A"/>
    <w:rsid w:val="007150AF"/>
    <w:rsid w:val="00715380"/>
    <w:rsid w:val="007153CA"/>
    <w:rsid w:val="007155F0"/>
    <w:rsid w:val="0071609C"/>
    <w:rsid w:val="00716643"/>
    <w:rsid w:val="007167E4"/>
    <w:rsid w:val="00716836"/>
    <w:rsid w:val="0071695A"/>
    <w:rsid w:val="00716CFE"/>
    <w:rsid w:val="00716DC9"/>
    <w:rsid w:val="007176B3"/>
    <w:rsid w:val="00717DC3"/>
    <w:rsid w:val="00717FDF"/>
    <w:rsid w:val="00720529"/>
    <w:rsid w:val="0072052A"/>
    <w:rsid w:val="007205C6"/>
    <w:rsid w:val="00720A6A"/>
    <w:rsid w:val="00720C40"/>
    <w:rsid w:val="00720F43"/>
    <w:rsid w:val="007211A6"/>
    <w:rsid w:val="00721233"/>
    <w:rsid w:val="007212F3"/>
    <w:rsid w:val="007213A3"/>
    <w:rsid w:val="007215AF"/>
    <w:rsid w:val="0072161F"/>
    <w:rsid w:val="00721836"/>
    <w:rsid w:val="007218A5"/>
    <w:rsid w:val="00721F06"/>
    <w:rsid w:val="0072219F"/>
    <w:rsid w:val="00722679"/>
    <w:rsid w:val="00722757"/>
    <w:rsid w:val="007229C8"/>
    <w:rsid w:val="00722A0C"/>
    <w:rsid w:val="00722A33"/>
    <w:rsid w:val="00722A78"/>
    <w:rsid w:val="00722BF7"/>
    <w:rsid w:val="00722DB6"/>
    <w:rsid w:val="00722E0D"/>
    <w:rsid w:val="00722FCC"/>
    <w:rsid w:val="00723037"/>
    <w:rsid w:val="0072319B"/>
    <w:rsid w:val="007231F4"/>
    <w:rsid w:val="00723544"/>
    <w:rsid w:val="00723731"/>
    <w:rsid w:val="007237E0"/>
    <w:rsid w:val="0072386A"/>
    <w:rsid w:val="00723880"/>
    <w:rsid w:val="00723A9F"/>
    <w:rsid w:val="00723AB2"/>
    <w:rsid w:val="00723CF9"/>
    <w:rsid w:val="00723F69"/>
    <w:rsid w:val="007240B2"/>
    <w:rsid w:val="00724821"/>
    <w:rsid w:val="007249E5"/>
    <w:rsid w:val="00724AF5"/>
    <w:rsid w:val="00724B7F"/>
    <w:rsid w:val="00724D1F"/>
    <w:rsid w:val="00724EF8"/>
    <w:rsid w:val="00724FBB"/>
    <w:rsid w:val="00725107"/>
    <w:rsid w:val="007251C7"/>
    <w:rsid w:val="00725371"/>
    <w:rsid w:val="0072548D"/>
    <w:rsid w:val="0072555D"/>
    <w:rsid w:val="007255AC"/>
    <w:rsid w:val="00725815"/>
    <w:rsid w:val="00725AB6"/>
    <w:rsid w:val="00725B05"/>
    <w:rsid w:val="00725DC4"/>
    <w:rsid w:val="00726239"/>
    <w:rsid w:val="007264A1"/>
    <w:rsid w:val="007266F4"/>
    <w:rsid w:val="007269D3"/>
    <w:rsid w:val="00726A50"/>
    <w:rsid w:val="00726BB1"/>
    <w:rsid w:val="00726CED"/>
    <w:rsid w:val="00726D42"/>
    <w:rsid w:val="00726EFA"/>
    <w:rsid w:val="007270D3"/>
    <w:rsid w:val="0072745C"/>
    <w:rsid w:val="00727625"/>
    <w:rsid w:val="00727632"/>
    <w:rsid w:val="007276D4"/>
    <w:rsid w:val="00727F26"/>
    <w:rsid w:val="00730095"/>
    <w:rsid w:val="007304E4"/>
    <w:rsid w:val="007311E0"/>
    <w:rsid w:val="007313E4"/>
    <w:rsid w:val="0073156A"/>
    <w:rsid w:val="0073157B"/>
    <w:rsid w:val="0073159C"/>
    <w:rsid w:val="007315C7"/>
    <w:rsid w:val="00731A0B"/>
    <w:rsid w:val="00731C72"/>
    <w:rsid w:val="00731CC2"/>
    <w:rsid w:val="00731F56"/>
    <w:rsid w:val="007323DF"/>
    <w:rsid w:val="00732453"/>
    <w:rsid w:val="0073296E"/>
    <w:rsid w:val="00732A6C"/>
    <w:rsid w:val="00732B3B"/>
    <w:rsid w:val="00732B62"/>
    <w:rsid w:val="00732EEC"/>
    <w:rsid w:val="00732F56"/>
    <w:rsid w:val="00733354"/>
    <w:rsid w:val="0073340C"/>
    <w:rsid w:val="007338D7"/>
    <w:rsid w:val="00733E5A"/>
    <w:rsid w:val="007340E6"/>
    <w:rsid w:val="007341E5"/>
    <w:rsid w:val="00734240"/>
    <w:rsid w:val="0073485B"/>
    <w:rsid w:val="007348A2"/>
    <w:rsid w:val="00734C3C"/>
    <w:rsid w:val="00734C6F"/>
    <w:rsid w:val="00734F73"/>
    <w:rsid w:val="00735003"/>
    <w:rsid w:val="00735089"/>
    <w:rsid w:val="007350CA"/>
    <w:rsid w:val="0073536F"/>
    <w:rsid w:val="00735A2B"/>
    <w:rsid w:val="00735E9F"/>
    <w:rsid w:val="00735EC8"/>
    <w:rsid w:val="00736061"/>
    <w:rsid w:val="0073616B"/>
    <w:rsid w:val="00736469"/>
    <w:rsid w:val="00736552"/>
    <w:rsid w:val="00736571"/>
    <w:rsid w:val="00736846"/>
    <w:rsid w:val="00736C65"/>
    <w:rsid w:val="00737075"/>
    <w:rsid w:val="00737587"/>
    <w:rsid w:val="0073786F"/>
    <w:rsid w:val="007378F4"/>
    <w:rsid w:val="00737B26"/>
    <w:rsid w:val="00737BB4"/>
    <w:rsid w:val="00737BF2"/>
    <w:rsid w:val="00737C6A"/>
    <w:rsid w:val="00737D54"/>
    <w:rsid w:val="00737E97"/>
    <w:rsid w:val="00737F4B"/>
    <w:rsid w:val="00740384"/>
    <w:rsid w:val="007405BB"/>
    <w:rsid w:val="00740730"/>
    <w:rsid w:val="00740772"/>
    <w:rsid w:val="00740DE6"/>
    <w:rsid w:val="00740FEA"/>
    <w:rsid w:val="00741085"/>
    <w:rsid w:val="0074184E"/>
    <w:rsid w:val="0074188C"/>
    <w:rsid w:val="007419E3"/>
    <w:rsid w:val="00741B06"/>
    <w:rsid w:val="0074248A"/>
    <w:rsid w:val="007429F5"/>
    <w:rsid w:val="00742A86"/>
    <w:rsid w:val="00742B26"/>
    <w:rsid w:val="00742B3A"/>
    <w:rsid w:val="00742CA1"/>
    <w:rsid w:val="00742DA4"/>
    <w:rsid w:val="00743497"/>
    <w:rsid w:val="007434AA"/>
    <w:rsid w:val="00743816"/>
    <w:rsid w:val="00743C86"/>
    <w:rsid w:val="00743C90"/>
    <w:rsid w:val="00743D58"/>
    <w:rsid w:val="00743EA0"/>
    <w:rsid w:val="007441F2"/>
    <w:rsid w:val="00744E3C"/>
    <w:rsid w:val="00745459"/>
    <w:rsid w:val="00745627"/>
    <w:rsid w:val="007457AD"/>
    <w:rsid w:val="007458A5"/>
    <w:rsid w:val="007458E6"/>
    <w:rsid w:val="00745BFA"/>
    <w:rsid w:val="00745D05"/>
    <w:rsid w:val="0074719F"/>
    <w:rsid w:val="00747323"/>
    <w:rsid w:val="007474C1"/>
    <w:rsid w:val="007474E4"/>
    <w:rsid w:val="007477A6"/>
    <w:rsid w:val="00747AB2"/>
    <w:rsid w:val="00747D2F"/>
    <w:rsid w:val="00747DB0"/>
    <w:rsid w:val="00750164"/>
    <w:rsid w:val="007502E3"/>
    <w:rsid w:val="007506E8"/>
    <w:rsid w:val="00750785"/>
    <w:rsid w:val="00750811"/>
    <w:rsid w:val="00750A1F"/>
    <w:rsid w:val="00750AC3"/>
    <w:rsid w:val="00750CBD"/>
    <w:rsid w:val="00750CF1"/>
    <w:rsid w:val="00750D71"/>
    <w:rsid w:val="0075134F"/>
    <w:rsid w:val="0075138A"/>
    <w:rsid w:val="007513F7"/>
    <w:rsid w:val="0075174B"/>
    <w:rsid w:val="00751B0B"/>
    <w:rsid w:val="007523B2"/>
    <w:rsid w:val="007528E5"/>
    <w:rsid w:val="00752CFC"/>
    <w:rsid w:val="00752F69"/>
    <w:rsid w:val="00753273"/>
    <w:rsid w:val="007532CE"/>
    <w:rsid w:val="0075342C"/>
    <w:rsid w:val="00753586"/>
    <w:rsid w:val="007538A7"/>
    <w:rsid w:val="00753963"/>
    <w:rsid w:val="00753989"/>
    <w:rsid w:val="00753A29"/>
    <w:rsid w:val="00753FE6"/>
    <w:rsid w:val="0075419E"/>
    <w:rsid w:val="0075427A"/>
    <w:rsid w:val="00754534"/>
    <w:rsid w:val="00754730"/>
    <w:rsid w:val="0075531A"/>
    <w:rsid w:val="0075558C"/>
    <w:rsid w:val="007556BC"/>
    <w:rsid w:val="00755776"/>
    <w:rsid w:val="007558C4"/>
    <w:rsid w:val="00755970"/>
    <w:rsid w:val="00755B0F"/>
    <w:rsid w:val="00755D7C"/>
    <w:rsid w:val="00755DAE"/>
    <w:rsid w:val="00755DD9"/>
    <w:rsid w:val="00756093"/>
    <w:rsid w:val="007560A7"/>
    <w:rsid w:val="0075636D"/>
    <w:rsid w:val="00756425"/>
    <w:rsid w:val="00756443"/>
    <w:rsid w:val="007565BC"/>
    <w:rsid w:val="00756FE6"/>
    <w:rsid w:val="0075715B"/>
    <w:rsid w:val="00757419"/>
    <w:rsid w:val="007575AD"/>
    <w:rsid w:val="0075782B"/>
    <w:rsid w:val="007579A8"/>
    <w:rsid w:val="00757AD6"/>
    <w:rsid w:val="00757FB1"/>
    <w:rsid w:val="007603E5"/>
    <w:rsid w:val="00760428"/>
    <w:rsid w:val="00760628"/>
    <w:rsid w:val="007606E1"/>
    <w:rsid w:val="007615B0"/>
    <w:rsid w:val="0076189A"/>
    <w:rsid w:val="007619B3"/>
    <w:rsid w:val="007619BD"/>
    <w:rsid w:val="00761A9D"/>
    <w:rsid w:val="00761B0B"/>
    <w:rsid w:val="00761BB7"/>
    <w:rsid w:val="00762082"/>
    <w:rsid w:val="007620A0"/>
    <w:rsid w:val="007621D1"/>
    <w:rsid w:val="0076236E"/>
    <w:rsid w:val="007629C1"/>
    <w:rsid w:val="00762A44"/>
    <w:rsid w:val="00762AA9"/>
    <w:rsid w:val="00762D5A"/>
    <w:rsid w:val="00762ECE"/>
    <w:rsid w:val="0076332B"/>
    <w:rsid w:val="00763954"/>
    <w:rsid w:val="00763D30"/>
    <w:rsid w:val="00763E4F"/>
    <w:rsid w:val="00763EEB"/>
    <w:rsid w:val="00763F52"/>
    <w:rsid w:val="00763F82"/>
    <w:rsid w:val="007642E7"/>
    <w:rsid w:val="00764524"/>
    <w:rsid w:val="00764DB0"/>
    <w:rsid w:val="00765767"/>
    <w:rsid w:val="00765853"/>
    <w:rsid w:val="00765915"/>
    <w:rsid w:val="00765983"/>
    <w:rsid w:val="00765BB1"/>
    <w:rsid w:val="00765C8E"/>
    <w:rsid w:val="00766244"/>
    <w:rsid w:val="007666B0"/>
    <w:rsid w:val="0076674A"/>
    <w:rsid w:val="00766999"/>
    <w:rsid w:val="00766D63"/>
    <w:rsid w:val="00766F0F"/>
    <w:rsid w:val="0076701F"/>
    <w:rsid w:val="007679E6"/>
    <w:rsid w:val="00767BA2"/>
    <w:rsid w:val="00767BD4"/>
    <w:rsid w:val="007704EB"/>
    <w:rsid w:val="0077057B"/>
    <w:rsid w:val="0077127E"/>
    <w:rsid w:val="0077137B"/>
    <w:rsid w:val="007713F3"/>
    <w:rsid w:val="0077143C"/>
    <w:rsid w:val="00771666"/>
    <w:rsid w:val="007716A3"/>
    <w:rsid w:val="007716E3"/>
    <w:rsid w:val="00771751"/>
    <w:rsid w:val="00771A4D"/>
    <w:rsid w:val="00771D59"/>
    <w:rsid w:val="00771E16"/>
    <w:rsid w:val="00772439"/>
    <w:rsid w:val="00772670"/>
    <w:rsid w:val="00772ABA"/>
    <w:rsid w:val="00772CD2"/>
    <w:rsid w:val="00772D2D"/>
    <w:rsid w:val="00772DB1"/>
    <w:rsid w:val="00772DC6"/>
    <w:rsid w:val="00772E57"/>
    <w:rsid w:val="007730CD"/>
    <w:rsid w:val="007732D7"/>
    <w:rsid w:val="0077352A"/>
    <w:rsid w:val="0077361A"/>
    <w:rsid w:val="0077367B"/>
    <w:rsid w:val="00773782"/>
    <w:rsid w:val="00774761"/>
    <w:rsid w:val="00774A2B"/>
    <w:rsid w:val="00774AC2"/>
    <w:rsid w:val="00774AED"/>
    <w:rsid w:val="00775054"/>
    <w:rsid w:val="0077506C"/>
    <w:rsid w:val="007752C0"/>
    <w:rsid w:val="007753A8"/>
    <w:rsid w:val="0077547E"/>
    <w:rsid w:val="00775812"/>
    <w:rsid w:val="00775B6F"/>
    <w:rsid w:val="00775D85"/>
    <w:rsid w:val="007765B7"/>
    <w:rsid w:val="0077664E"/>
    <w:rsid w:val="00776704"/>
    <w:rsid w:val="007768AF"/>
    <w:rsid w:val="00776B78"/>
    <w:rsid w:val="00776D07"/>
    <w:rsid w:val="00776E00"/>
    <w:rsid w:val="00776EE4"/>
    <w:rsid w:val="00776F03"/>
    <w:rsid w:val="00777089"/>
    <w:rsid w:val="00777123"/>
    <w:rsid w:val="00777657"/>
    <w:rsid w:val="00777984"/>
    <w:rsid w:val="007779CF"/>
    <w:rsid w:val="007779F7"/>
    <w:rsid w:val="00777A06"/>
    <w:rsid w:val="00777C7C"/>
    <w:rsid w:val="00777CA6"/>
    <w:rsid w:val="00777CC1"/>
    <w:rsid w:val="0078021A"/>
    <w:rsid w:val="0078025A"/>
    <w:rsid w:val="007803F4"/>
    <w:rsid w:val="00780C45"/>
    <w:rsid w:val="00780E6B"/>
    <w:rsid w:val="00780F42"/>
    <w:rsid w:val="00780FDC"/>
    <w:rsid w:val="007810F8"/>
    <w:rsid w:val="00781266"/>
    <w:rsid w:val="00781C9D"/>
    <w:rsid w:val="00781EFA"/>
    <w:rsid w:val="00781F35"/>
    <w:rsid w:val="00781F73"/>
    <w:rsid w:val="00782244"/>
    <w:rsid w:val="00782353"/>
    <w:rsid w:val="007823DC"/>
    <w:rsid w:val="0078287E"/>
    <w:rsid w:val="00782A0F"/>
    <w:rsid w:val="00782A9C"/>
    <w:rsid w:val="00782DDE"/>
    <w:rsid w:val="00784048"/>
    <w:rsid w:val="007840D6"/>
    <w:rsid w:val="00784568"/>
    <w:rsid w:val="007845D4"/>
    <w:rsid w:val="00784A3E"/>
    <w:rsid w:val="007850E6"/>
    <w:rsid w:val="00785109"/>
    <w:rsid w:val="00785380"/>
    <w:rsid w:val="00785440"/>
    <w:rsid w:val="0078569E"/>
    <w:rsid w:val="00785986"/>
    <w:rsid w:val="00785A0C"/>
    <w:rsid w:val="00785B07"/>
    <w:rsid w:val="00785DC5"/>
    <w:rsid w:val="00785E31"/>
    <w:rsid w:val="00786691"/>
    <w:rsid w:val="00786A7B"/>
    <w:rsid w:val="00786D87"/>
    <w:rsid w:val="0078702A"/>
    <w:rsid w:val="00787293"/>
    <w:rsid w:val="00787473"/>
    <w:rsid w:val="007876A4"/>
    <w:rsid w:val="00787DB1"/>
    <w:rsid w:val="00790000"/>
    <w:rsid w:val="0079035A"/>
    <w:rsid w:val="007904C1"/>
    <w:rsid w:val="0079056C"/>
    <w:rsid w:val="00790749"/>
    <w:rsid w:val="007908CF"/>
    <w:rsid w:val="007908E8"/>
    <w:rsid w:val="00790AAF"/>
    <w:rsid w:val="00790AC6"/>
    <w:rsid w:val="00790B4F"/>
    <w:rsid w:val="00790BF0"/>
    <w:rsid w:val="007911A9"/>
    <w:rsid w:val="007914EA"/>
    <w:rsid w:val="00791588"/>
    <w:rsid w:val="00791828"/>
    <w:rsid w:val="00791925"/>
    <w:rsid w:val="00791A2B"/>
    <w:rsid w:val="00791C54"/>
    <w:rsid w:val="007920FE"/>
    <w:rsid w:val="007922EA"/>
    <w:rsid w:val="00792428"/>
    <w:rsid w:val="007924BA"/>
    <w:rsid w:val="007926D5"/>
    <w:rsid w:val="00792C29"/>
    <w:rsid w:val="00792CE8"/>
    <w:rsid w:val="00792CFB"/>
    <w:rsid w:val="007935BB"/>
    <w:rsid w:val="007935C5"/>
    <w:rsid w:val="007939A9"/>
    <w:rsid w:val="00793D94"/>
    <w:rsid w:val="00793F48"/>
    <w:rsid w:val="00793FBB"/>
    <w:rsid w:val="00794875"/>
    <w:rsid w:val="00794991"/>
    <w:rsid w:val="00794C65"/>
    <w:rsid w:val="00795508"/>
    <w:rsid w:val="00795517"/>
    <w:rsid w:val="0079574C"/>
    <w:rsid w:val="007959F0"/>
    <w:rsid w:val="00795D0B"/>
    <w:rsid w:val="00795EFD"/>
    <w:rsid w:val="007963E3"/>
    <w:rsid w:val="0079659C"/>
    <w:rsid w:val="00796A06"/>
    <w:rsid w:val="00796C36"/>
    <w:rsid w:val="0079709F"/>
    <w:rsid w:val="00797113"/>
    <w:rsid w:val="007974C5"/>
    <w:rsid w:val="007978B4"/>
    <w:rsid w:val="00797A38"/>
    <w:rsid w:val="00797B8E"/>
    <w:rsid w:val="00797BC3"/>
    <w:rsid w:val="00797E7E"/>
    <w:rsid w:val="007A007C"/>
    <w:rsid w:val="007A013A"/>
    <w:rsid w:val="007A04BA"/>
    <w:rsid w:val="007A052E"/>
    <w:rsid w:val="007A06D5"/>
    <w:rsid w:val="007A07DC"/>
    <w:rsid w:val="007A0E56"/>
    <w:rsid w:val="007A1326"/>
    <w:rsid w:val="007A15B2"/>
    <w:rsid w:val="007A170F"/>
    <w:rsid w:val="007A195E"/>
    <w:rsid w:val="007A197D"/>
    <w:rsid w:val="007A1A23"/>
    <w:rsid w:val="007A1D4C"/>
    <w:rsid w:val="007A1E43"/>
    <w:rsid w:val="007A1EF2"/>
    <w:rsid w:val="007A1FCD"/>
    <w:rsid w:val="007A1FFA"/>
    <w:rsid w:val="007A2166"/>
    <w:rsid w:val="007A2A76"/>
    <w:rsid w:val="007A33D5"/>
    <w:rsid w:val="007A3535"/>
    <w:rsid w:val="007A369C"/>
    <w:rsid w:val="007A375D"/>
    <w:rsid w:val="007A3831"/>
    <w:rsid w:val="007A3958"/>
    <w:rsid w:val="007A3986"/>
    <w:rsid w:val="007A3CCA"/>
    <w:rsid w:val="007A3E35"/>
    <w:rsid w:val="007A3EDC"/>
    <w:rsid w:val="007A3F13"/>
    <w:rsid w:val="007A40AA"/>
    <w:rsid w:val="007A4674"/>
    <w:rsid w:val="007A48B3"/>
    <w:rsid w:val="007A4939"/>
    <w:rsid w:val="007A4976"/>
    <w:rsid w:val="007A4B49"/>
    <w:rsid w:val="007A4B7F"/>
    <w:rsid w:val="007A4BC7"/>
    <w:rsid w:val="007A4F4B"/>
    <w:rsid w:val="007A5427"/>
    <w:rsid w:val="007A54E7"/>
    <w:rsid w:val="007A55F8"/>
    <w:rsid w:val="007A5B6F"/>
    <w:rsid w:val="007A5BB4"/>
    <w:rsid w:val="007A5C34"/>
    <w:rsid w:val="007A5C9C"/>
    <w:rsid w:val="007A5EF4"/>
    <w:rsid w:val="007A5F28"/>
    <w:rsid w:val="007A6105"/>
    <w:rsid w:val="007A6362"/>
    <w:rsid w:val="007A6629"/>
    <w:rsid w:val="007A6910"/>
    <w:rsid w:val="007A694B"/>
    <w:rsid w:val="007A6A47"/>
    <w:rsid w:val="007A6DDA"/>
    <w:rsid w:val="007A7083"/>
    <w:rsid w:val="007A7106"/>
    <w:rsid w:val="007A712A"/>
    <w:rsid w:val="007A71E1"/>
    <w:rsid w:val="007A72F9"/>
    <w:rsid w:val="007A796A"/>
    <w:rsid w:val="007A7F08"/>
    <w:rsid w:val="007A7F3C"/>
    <w:rsid w:val="007B00D1"/>
    <w:rsid w:val="007B01BF"/>
    <w:rsid w:val="007B0279"/>
    <w:rsid w:val="007B072C"/>
    <w:rsid w:val="007B0915"/>
    <w:rsid w:val="007B0B76"/>
    <w:rsid w:val="007B0EEE"/>
    <w:rsid w:val="007B109B"/>
    <w:rsid w:val="007B127F"/>
    <w:rsid w:val="007B2116"/>
    <w:rsid w:val="007B2152"/>
    <w:rsid w:val="007B217D"/>
    <w:rsid w:val="007B22B5"/>
    <w:rsid w:val="007B238D"/>
    <w:rsid w:val="007B24EB"/>
    <w:rsid w:val="007B2639"/>
    <w:rsid w:val="007B2686"/>
    <w:rsid w:val="007B26B3"/>
    <w:rsid w:val="007B280C"/>
    <w:rsid w:val="007B2B0A"/>
    <w:rsid w:val="007B2E68"/>
    <w:rsid w:val="007B33AA"/>
    <w:rsid w:val="007B39A4"/>
    <w:rsid w:val="007B3A76"/>
    <w:rsid w:val="007B3C4F"/>
    <w:rsid w:val="007B3F4C"/>
    <w:rsid w:val="007B4060"/>
    <w:rsid w:val="007B4191"/>
    <w:rsid w:val="007B4448"/>
    <w:rsid w:val="007B49E8"/>
    <w:rsid w:val="007B4D04"/>
    <w:rsid w:val="007B500D"/>
    <w:rsid w:val="007B5353"/>
    <w:rsid w:val="007B562C"/>
    <w:rsid w:val="007B56E9"/>
    <w:rsid w:val="007B57B2"/>
    <w:rsid w:val="007B57B8"/>
    <w:rsid w:val="007B5B48"/>
    <w:rsid w:val="007B5DC7"/>
    <w:rsid w:val="007B5E2A"/>
    <w:rsid w:val="007B6053"/>
    <w:rsid w:val="007B6148"/>
    <w:rsid w:val="007B659D"/>
    <w:rsid w:val="007B69E5"/>
    <w:rsid w:val="007B6B70"/>
    <w:rsid w:val="007B6F76"/>
    <w:rsid w:val="007B70F5"/>
    <w:rsid w:val="007B71A3"/>
    <w:rsid w:val="007B71FF"/>
    <w:rsid w:val="007B72C0"/>
    <w:rsid w:val="007B7303"/>
    <w:rsid w:val="007B7460"/>
    <w:rsid w:val="007B7AA8"/>
    <w:rsid w:val="007C06DF"/>
    <w:rsid w:val="007C0D3E"/>
    <w:rsid w:val="007C0DA3"/>
    <w:rsid w:val="007C194A"/>
    <w:rsid w:val="007C1BBB"/>
    <w:rsid w:val="007C1C55"/>
    <w:rsid w:val="007C1F6A"/>
    <w:rsid w:val="007C2404"/>
    <w:rsid w:val="007C2494"/>
    <w:rsid w:val="007C2727"/>
    <w:rsid w:val="007C286C"/>
    <w:rsid w:val="007C2EDA"/>
    <w:rsid w:val="007C2F04"/>
    <w:rsid w:val="007C34CB"/>
    <w:rsid w:val="007C34D8"/>
    <w:rsid w:val="007C354B"/>
    <w:rsid w:val="007C379D"/>
    <w:rsid w:val="007C3887"/>
    <w:rsid w:val="007C3905"/>
    <w:rsid w:val="007C3C8C"/>
    <w:rsid w:val="007C3D51"/>
    <w:rsid w:val="007C3DA2"/>
    <w:rsid w:val="007C3E97"/>
    <w:rsid w:val="007C3F57"/>
    <w:rsid w:val="007C4097"/>
    <w:rsid w:val="007C4641"/>
    <w:rsid w:val="007C4BD0"/>
    <w:rsid w:val="007C4DD5"/>
    <w:rsid w:val="007C4EAD"/>
    <w:rsid w:val="007C4FA4"/>
    <w:rsid w:val="007C50AB"/>
    <w:rsid w:val="007C534B"/>
    <w:rsid w:val="007C54F4"/>
    <w:rsid w:val="007C550C"/>
    <w:rsid w:val="007C59AB"/>
    <w:rsid w:val="007C5A76"/>
    <w:rsid w:val="007C6495"/>
    <w:rsid w:val="007C64C3"/>
    <w:rsid w:val="007C67F8"/>
    <w:rsid w:val="007C7795"/>
    <w:rsid w:val="007C7C08"/>
    <w:rsid w:val="007C7F4B"/>
    <w:rsid w:val="007C7F80"/>
    <w:rsid w:val="007D0138"/>
    <w:rsid w:val="007D122C"/>
    <w:rsid w:val="007D14F8"/>
    <w:rsid w:val="007D154D"/>
    <w:rsid w:val="007D1659"/>
    <w:rsid w:val="007D1ABF"/>
    <w:rsid w:val="007D1C46"/>
    <w:rsid w:val="007D1F89"/>
    <w:rsid w:val="007D2307"/>
    <w:rsid w:val="007D2342"/>
    <w:rsid w:val="007D2AD7"/>
    <w:rsid w:val="007D2E2D"/>
    <w:rsid w:val="007D2EBF"/>
    <w:rsid w:val="007D31F9"/>
    <w:rsid w:val="007D3309"/>
    <w:rsid w:val="007D345D"/>
    <w:rsid w:val="007D38EC"/>
    <w:rsid w:val="007D3ACC"/>
    <w:rsid w:val="007D434E"/>
    <w:rsid w:val="007D48C8"/>
    <w:rsid w:val="007D4A14"/>
    <w:rsid w:val="007D4FEA"/>
    <w:rsid w:val="007D513D"/>
    <w:rsid w:val="007D517C"/>
    <w:rsid w:val="007D52D9"/>
    <w:rsid w:val="007D5519"/>
    <w:rsid w:val="007D553E"/>
    <w:rsid w:val="007D5E5C"/>
    <w:rsid w:val="007D5FC1"/>
    <w:rsid w:val="007D64E6"/>
    <w:rsid w:val="007D667F"/>
    <w:rsid w:val="007D66D7"/>
    <w:rsid w:val="007D675A"/>
    <w:rsid w:val="007D6824"/>
    <w:rsid w:val="007D6918"/>
    <w:rsid w:val="007D6D1A"/>
    <w:rsid w:val="007D6F09"/>
    <w:rsid w:val="007D75F6"/>
    <w:rsid w:val="007D79C9"/>
    <w:rsid w:val="007D7A35"/>
    <w:rsid w:val="007D7D6E"/>
    <w:rsid w:val="007D7E47"/>
    <w:rsid w:val="007E0364"/>
    <w:rsid w:val="007E04D1"/>
    <w:rsid w:val="007E08F1"/>
    <w:rsid w:val="007E0DA0"/>
    <w:rsid w:val="007E0E89"/>
    <w:rsid w:val="007E0FE0"/>
    <w:rsid w:val="007E11BC"/>
    <w:rsid w:val="007E1953"/>
    <w:rsid w:val="007E1B6F"/>
    <w:rsid w:val="007E2036"/>
    <w:rsid w:val="007E24A5"/>
    <w:rsid w:val="007E2772"/>
    <w:rsid w:val="007E2EE7"/>
    <w:rsid w:val="007E2F74"/>
    <w:rsid w:val="007E34EA"/>
    <w:rsid w:val="007E3927"/>
    <w:rsid w:val="007E3959"/>
    <w:rsid w:val="007E3E4C"/>
    <w:rsid w:val="007E3EE6"/>
    <w:rsid w:val="007E3F02"/>
    <w:rsid w:val="007E416F"/>
    <w:rsid w:val="007E439D"/>
    <w:rsid w:val="007E4A23"/>
    <w:rsid w:val="007E4D46"/>
    <w:rsid w:val="007E4F27"/>
    <w:rsid w:val="007E4F43"/>
    <w:rsid w:val="007E4F5A"/>
    <w:rsid w:val="007E516A"/>
    <w:rsid w:val="007E53BA"/>
    <w:rsid w:val="007E5852"/>
    <w:rsid w:val="007E6112"/>
    <w:rsid w:val="007E663C"/>
    <w:rsid w:val="007E69D9"/>
    <w:rsid w:val="007E6B86"/>
    <w:rsid w:val="007E6E18"/>
    <w:rsid w:val="007E6F02"/>
    <w:rsid w:val="007E7964"/>
    <w:rsid w:val="007E7A1C"/>
    <w:rsid w:val="007E7A3E"/>
    <w:rsid w:val="007F06E9"/>
    <w:rsid w:val="007F0D36"/>
    <w:rsid w:val="007F0ED6"/>
    <w:rsid w:val="007F112E"/>
    <w:rsid w:val="007F1724"/>
    <w:rsid w:val="007F17DF"/>
    <w:rsid w:val="007F1838"/>
    <w:rsid w:val="007F19DC"/>
    <w:rsid w:val="007F2003"/>
    <w:rsid w:val="007F2084"/>
    <w:rsid w:val="007F213E"/>
    <w:rsid w:val="007F2531"/>
    <w:rsid w:val="007F28C7"/>
    <w:rsid w:val="007F2941"/>
    <w:rsid w:val="007F2AB1"/>
    <w:rsid w:val="007F2CF1"/>
    <w:rsid w:val="007F2DA6"/>
    <w:rsid w:val="007F2EC2"/>
    <w:rsid w:val="007F334F"/>
    <w:rsid w:val="007F35C1"/>
    <w:rsid w:val="007F363A"/>
    <w:rsid w:val="007F385A"/>
    <w:rsid w:val="007F3AFD"/>
    <w:rsid w:val="007F3DDB"/>
    <w:rsid w:val="007F40BA"/>
    <w:rsid w:val="007F4154"/>
    <w:rsid w:val="007F43DA"/>
    <w:rsid w:val="007F4418"/>
    <w:rsid w:val="007F44D1"/>
    <w:rsid w:val="007F4A3C"/>
    <w:rsid w:val="007F4D2A"/>
    <w:rsid w:val="007F4E53"/>
    <w:rsid w:val="007F53A7"/>
    <w:rsid w:val="007F56BD"/>
    <w:rsid w:val="007F58F7"/>
    <w:rsid w:val="007F5951"/>
    <w:rsid w:val="007F5A72"/>
    <w:rsid w:val="007F5EA0"/>
    <w:rsid w:val="007F64CA"/>
    <w:rsid w:val="007F662E"/>
    <w:rsid w:val="007F6A9F"/>
    <w:rsid w:val="007F70D5"/>
    <w:rsid w:val="007F71DE"/>
    <w:rsid w:val="007F7201"/>
    <w:rsid w:val="007F725E"/>
    <w:rsid w:val="007F729B"/>
    <w:rsid w:val="007F72C4"/>
    <w:rsid w:val="007F74E4"/>
    <w:rsid w:val="007F7512"/>
    <w:rsid w:val="007F7647"/>
    <w:rsid w:val="007F7AB5"/>
    <w:rsid w:val="007F7D5A"/>
    <w:rsid w:val="007F7FFB"/>
    <w:rsid w:val="00800419"/>
    <w:rsid w:val="008006CB"/>
    <w:rsid w:val="0080071A"/>
    <w:rsid w:val="008008B1"/>
    <w:rsid w:val="00800C6D"/>
    <w:rsid w:val="00800D60"/>
    <w:rsid w:val="00800DA8"/>
    <w:rsid w:val="0080109D"/>
    <w:rsid w:val="0080119B"/>
    <w:rsid w:val="008011AD"/>
    <w:rsid w:val="008011B0"/>
    <w:rsid w:val="008014FD"/>
    <w:rsid w:val="008016A8"/>
    <w:rsid w:val="0080186F"/>
    <w:rsid w:val="008019F4"/>
    <w:rsid w:val="00801DCF"/>
    <w:rsid w:val="0080222F"/>
    <w:rsid w:val="00802319"/>
    <w:rsid w:val="00802573"/>
    <w:rsid w:val="00802753"/>
    <w:rsid w:val="008028B1"/>
    <w:rsid w:val="008029F2"/>
    <w:rsid w:val="00802A35"/>
    <w:rsid w:val="00802CEE"/>
    <w:rsid w:val="00802E59"/>
    <w:rsid w:val="008030BD"/>
    <w:rsid w:val="00803112"/>
    <w:rsid w:val="008031B5"/>
    <w:rsid w:val="008036BF"/>
    <w:rsid w:val="00803793"/>
    <w:rsid w:val="00803802"/>
    <w:rsid w:val="008038BE"/>
    <w:rsid w:val="008046B5"/>
    <w:rsid w:val="00804812"/>
    <w:rsid w:val="00804C7E"/>
    <w:rsid w:val="00804FC3"/>
    <w:rsid w:val="008054D9"/>
    <w:rsid w:val="00805689"/>
    <w:rsid w:val="008056CA"/>
    <w:rsid w:val="0080590A"/>
    <w:rsid w:val="00805B51"/>
    <w:rsid w:val="00805C2E"/>
    <w:rsid w:val="00805D2E"/>
    <w:rsid w:val="00805ED8"/>
    <w:rsid w:val="00805FB0"/>
    <w:rsid w:val="00805FB2"/>
    <w:rsid w:val="00806055"/>
    <w:rsid w:val="0080680C"/>
    <w:rsid w:val="00806873"/>
    <w:rsid w:val="00806878"/>
    <w:rsid w:val="00806D6D"/>
    <w:rsid w:val="00806E66"/>
    <w:rsid w:val="008070E9"/>
    <w:rsid w:val="008073EB"/>
    <w:rsid w:val="0080768F"/>
    <w:rsid w:val="008079F3"/>
    <w:rsid w:val="00807A27"/>
    <w:rsid w:val="00807BD7"/>
    <w:rsid w:val="00807BF8"/>
    <w:rsid w:val="00810431"/>
    <w:rsid w:val="0081050E"/>
    <w:rsid w:val="00810516"/>
    <w:rsid w:val="00810B12"/>
    <w:rsid w:val="00810C96"/>
    <w:rsid w:val="00810F79"/>
    <w:rsid w:val="008111B2"/>
    <w:rsid w:val="008113E6"/>
    <w:rsid w:val="008114CD"/>
    <w:rsid w:val="00811637"/>
    <w:rsid w:val="008117DE"/>
    <w:rsid w:val="00811812"/>
    <w:rsid w:val="008118F7"/>
    <w:rsid w:val="008119E7"/>
    <w:rsid w:val="00811DF5"/>
    <w:rsid w:val="00811EAF"/>
    <w:rsid w:val="008121B8"/>
    <w:rsid w:val="00812365"/>
    <w:rsid w:val="00812664"/>
    <w:rsid w:val="00812AA9"/>
    <w:rsid w:val="00812AEB"/>
    <w:rsid w:val="00812FF8"/>
    <w:rsid w:val="008132E4"/>
    <w:rsid w:val="008135CB"/>
    <w:rsid w:val="0081374E"/>
    <w:rsid w:val="00813852"/>
    <w:rsid w:val="00813B97"/>
    <w:rsid w:val="008142B6"/>
    <w:rsid w:val="00814387"/>
    <w:rsid w:val="008144B0"/>
    <w:rsid w:val="008145D1"/>
    <w:rsid w:val="00814747"/>
    <w:rsid w:val="0081495F"/>
    <w:rsid w:val="00814CC6"/>
    <w:rsid w:val="0081512B"/>
    <w:rsid w:val="008154F5"/>
    <w:rsid w:val="008156BB"/>
    <w:rsid w:val="00815A31"/>
    <w:rsid w:val="00815ABB"/>
    <w:rsid w:val="00815CD2"/>
    <w:rsid w:val="00815E72"/>
    <w:rsid w:val="00815F1B"/>
    <w:rsid w:val="0081638C"/>
    <w:rsid w:val="00816404"/>
    <w:rsid w:val="0081664A"/>
    <w:rsid w:val="00816792"/>
    <w:rsid w:val="008168B8"/>
    <w:rsid w:val="00816AFA"/>
    <w:rsid w:val="00816F92"/>
    <w:rsid w:val="00817283"/>
    <w:rsid w:val="0081732A"/>
    <w:rsid w:val="00817390"/>
    <w:rsid w:val="008177B1"/>
    <w:rsid w:val="00817A87"/>
    <w:rsid w:val="00817B5E"/>
    <w:rsid w:val="00817D8A"/>
    <w:rsid w:val="0082030D"/>
    <w:rsid w:val="00820537"/>
    <w:rsid w:val="008206DA"/>
    <w:rsid w:val="00820AC7"/>
    <w:rsid w:val="008213A2"/>
    <w:rsid w:val="0082149F"/>
    <w:rsid w:val="00821A0C"/>
    <w:rsid w:val="00821A5E"/>
    <w:rsid w:val="00821B33"/>
    <w:rsid w:val="00821C1A"/>
    <w:rsid w:val="00822499"/>
    <w:rsid w:val="0082261B"/>
    <w:rsid w:val="0082270E"/>
    <w:rsid w:val="008228C0"/>
    <w:rsid w:val="00822922"/>
    <w:rsid w:val="008229B0"/>
    <w:rsid w:val="00822DE5"/>
    <w:rsid w:val="008230B5"/>
    <w:rsid w:val="00823125"/>
    <w:rsid w:val="0082321F"/>
    <w:rsid w:val="0082330C"/>
    <w:rsid w:val="00823923"/>
    <w:rsid w:val="00823AFE"/>
    <w:rsid w:val="00823D8A"/>
    <w:rsid w:val="00824093"/>
    <w:rsid w:val="0082412F"/>
    <w:rsid w:val="0082428F"/>
    <w:rsid w:val="008243B7"/>
    <w:rsid w:val="00824481"/>
    <w:rsid w:val="008248EE"/>
    <w:rsid w:val="00824B47"/>
    <w:rsid w:val="0082506C"/>
    <w:rsid w:val="008251D0"/>
    <w:rsid w:val="008251DF"/>
    <w:rsid w:val="00825428"/>
    <w:rsid w:val="00825691"/>
    <w:rsid w:val="008257C6"/>
    <w:rsid w:val="00825C4E"/>
    <w:rsid w:val="00825CA3"/>
    <w:rsid w:val="00826018"/>
    <w:rsid w:val="0082602B"/>
    <w:rsid w:val="00826124"/>
    <w:rsid w:val="008261FC"/>
    <w:rsid w:val="00826300"/>
    <w:rsid w:val="008264C1"/>
    <w:rsid w:val="00826722"/>
    <w:rsid w:val="00826751"/>
    <w:rsid w:val="008268C4"/>
    <w:rsid w:val="00826A22"/>
    <w:rsid w:val="00826DA8"/>
    <w:rsid w:val="00826E4D"/>
    <w:rsid w:val="0082716D"/>
    <w:rsid w:val="00827678"/>
    <w:rsid w:val="00827846"/>
    <w:rsid w:val="008279E1"/>
    <w:rsid w:val="00827ACC"/>
    <w:rsid w:val="008300FF"/>
    <w:rsid w:val="00830363"/>
    <w:rsid w:val="008304E5"/>
    <w:rsid w:val="00830539"/>
    <w:rsid w:val="00830837"/>
    <w:rsid w:val="00830AA6"/>
    <w:rsid w:val="00830BD1"/>
    <w:rsid w:val="00830D8F"/>
    <w:rsid w:val="00830F90"/>
    <w:rsid w:val="00831125"/>
    <w:rsid w:val="008312A6"/>
    <w:rsid w:val="0083146E"/>
    <w:rsid w:val="008314B5"/>
    <w:rsid w:val="00831553"/>
    <w:rsid w:val="008318B1"/>
    <w:rsid w:val="00831AC6"/>
    <w:rsid w:val="00831B29"/>
    <w:rsid w:val="00831D66"/>
    <w:rsid w:val="00832425"/>
    <w:rsid w:val="00832427"/>
    <w:rsid w:val="0083259C"/>
    <w:rsid w:val="0083268A"/>
    <w:rsid w:val="0083285B"/>
    <w:rsid w:val="008329B5"/>
    <w:rsid w:val="00832B90"/>
    <w:rsid w:val="00832D49"/>
    <w:rsid w:val="008331E0"/>
    <w:rsid w:val="0083371D"/>
    <w:rsid w:val="00833DF0"/>
    <w:rsid w:val="00833EC2"/>
    <w:rsid w:val="00833F1F"/>
    <w:rsid w:val="00834092"/>
    <w:rsid w:val="008341A7"/>
    <w:rsid w:val="00834473"/>
    <w:rsid w:val="008344C6"/>
    <w:rsid w:val="008345C1"/>
    <w:rsid w:val="008349B2"/>
    <w:rsid w:val="008349BB"/>
    <w:rsid w:val="00834A95"/>
    <w:rsid w:val="00834E38"/>
    <w:rsid w:val="008352D3"/>
    <w:rsid w:val="008352FF"/>
    <w:rsid w:val="00835310"/>
    <w:rsid w:val="008353F7"/>
    <w:rsid w:val="00835576"/>
    <w:rsid w:val="00835A9B"/>
    <w:rsid w:val="00835CCE"/>
    <w:rsid w:val="00836006"/>
    <w:rsid w:val="00836100"/>
    <w:rsid w:val="00836542"/>
    <w:rsid w:val="00836A55"/>
    <w:rsid w:val="00836BC9"/>
    <w:rsid w:val="00836C12"/>
    <w:rsid w:val="00837022"/>
    <w:rsid w:val="00837041"/>
    <w:rsid w:val="00837057"/>
    <w:rsid w:val="008372B4"/>
    <w:rsid w:val="00837502"/>
    <w:rsid w:val="008379BA"/>
    <w:rsid w:val="00837A71"/>
    <w:rsid w:val="00840291"/>
    <w:rsid w:val="00840568"/>
    <w:rsid w:val="00840964"/>
    <w:rsid w:val="00840B24"/>
    <w:rsid w:val="00840DF9"/>
    <w:rsid w:val="00840EE1"/>
    <w:rsid w:val="00840FCB"/>
    <w:rsid w:val="008410D3"/>
    <w:rsid w:val="008416BB"/>
    <w:rsid w:val="008419B2"/>
    <w:rsid w:val="00842889"/>
    <w:rsid w:val="00842B31"/>
    <w:rsid w:val="00842CE0"/>
    <w:rsid w:val="00843505"/>
    <w:rsid w:val="008436E1"/>
    <w:rsid w:val="00843766"/>
    <w:rsid w:val="00843818"/>
    <w:rsid w:val="008439EA"/>
    <w:rsid w:val="00843D6A"/>
    <w:rsid w:val="0084401B"/>
    <w:rsid w:val="008440B0"/>
    <w:rsid w:val="008440C4"/>
    <w:rsid w:val="00844165"/>
    <w:rsid w:val="008445A4"/>
    <w:rsid w:val="008446D3"/>
    <w:rsid w:val="0084489C"/>
    <w:rsid w:val="00844BE2"/>
    <w:rsid w:val="00844DC5"/>
    <w:rsid w:val="00845352"/>
    <w:rsid w:val="00845391"/>
    <w:rsid w:val="008453AE"/>
    <w:rsid w:val="00845559"/>
    <w:rsid w:val="00845AD9"/>
    <w:rsid w:val="00846040"/>
    <w:rsid w:val="00846139"/>
    <w:rsid w:val="0084615D"/>
    <w:rsid w:val="008464CF"/>
    <w:rsid w:val="0084670B"/>
    <w:rsid w:val="00846C45"/>
    <w:rsid w:val="00846D01"/>
    <w:rsid w:val="008470C0"/>
    <w:rsid w:val="008470FF"/>
    <w:rsid w:val="0084713B"/>
    <w:rsid w:val="0084721D"/>
    <w:rsid w:val="008475D5"/>
    <w:rsid w:val="008476BE"/>
    <w:rsid w:val="008478E7"/>
    <w:rsid w:val="00847926"/>
    <w:rsid w:val="008502FE"/>
    <w:rsid w:val="0085034E"/>
    <w:rsid w:val="0085035E"/>
    <w:rsid w:val="008504BD"/>
    <w:rsid w:val="0085057A"/>
    <w:rsid w:val="0085062A"/>
    <w:rsid w:val="00850685"/>
    <w:rsid w:val="008507AF"/>
    <w:rsid w:val="00850945"/>
    <w:rsid w:val="008509D4"/>
    <w:rsid w:val="00850A11"/>
    <w:rsid w:val="00850A86"/>
    <w:rsid w:val="00850B49"/>
    <w:rsid w:val="00850BF5"/>
    <w:rsid w:val="00850D89"/>
    <w:rsid w:val="00850F8C"/>
    <w:rsid w:val="008510B6"/>
    <w:rsid w:val="0085123B"/>
    <w:rsid w:val="00851349"/>
    <w:rsid w:val="0085175F"/>
    <w:rsid w:val="00851B85"/>
    <w:rsid w:val="00851C09"/>
    <w:rsid w:val="00851C86"/>
    <w:rsid w:val="00851F0B"/>
    <w:rsid w:val="008520BD"/>
    <w:rsid w:val="00852548"/>
    <w:rsid w:val="00852824"/>
    <w:rsid w:val="00852BD6"/>
    <w:rsid w:val="00852F57"/>
    <w:rsid w:val="00853006"/>
    <w:rsid w:val="0085309A"/>
    <w:rsid w:val="00853129"/>
    <w:rsid w:val="008533C2"/>
    <w:rsid w:val="008537F9"/>
    <w:rsid w:val="008538E0"/>
    <w:rsid w:val="00853D9C"/>
    <w:rsid w:val="00853F9F"/>
    <w:rsid w:val="00854208"/>
    <w:rsid w:val="008545B4"/>
    <w:rsid w:val="00854C4D"/>
    <w:rsid w:val="008550A3"/>
    <w:rsid w:val="008554A5"/>
    <w:rsid w:val="0085554F"/>
    <w:rsid w:val="008555C4"/>
    <w:rsid w:val="00855608"/>
    <w:rsid w:val="008558EC"/>
    <w:rsid w:val="00855C92"/>
    <w:rsid w:val="00855E42"/>
    <w:rsid w:val="00855EE8"/>
    <w:rsid w:val="00855F54"/>
    <w:rsid w:val="008566D6"/>
    <w:rsid w:val="00856936"/>
    <w:rsid w:val="00856BB8"/>
    <w:rsid w:val="00856DE9"/>
    <w:rsid w:val="008570A7"/>
    <w:rsid w:val="00857271"/>
    <w:rsid w:val="008572FF"/>
    <w:rsid w:val="00857690"/>
    <w:rsid w:val="00857809"/>
    <w:rsid w:val="00857DBD"/>
    <w:rsid w:val="00857FF7"/>
    <w:rsid w:val="008600FB"/>
    <w:rsid w:val="0086016E"/>
    <w:rsid w:val="00860174"/>
    <w:rsid w:val="00860610"/>
    <w:rsid w:val="0086069E"/>
    <w:rsid w:val="008606A9"/>
    <w:rsid w:val="008606B4"/>
    <w:rsid w:val="00860A93"/>
    <w:rsid w:val="00860BCE"/>
    <w:rsid w:val="00861165"/>
    <w:rsid w:val="0086118F"/>
    <w:rsid w:val="00861616"/>
    <w:rsid w:val="00861902"/>
    <w:rsid w:val="00861C4F"/>
    <w:rsid w:val="00861D19"/>
    <w:rsid w:val="00862002"/>
    <w:rsid w:val="008620CC"/>
    <w:rsid w:val="00862710"/>
    <w:rsid w:val="008627E9"/>
    <w:rsid w:val="00862D3E"/>
    <w:rsid w:val="00862D59"/>
    <w:rsid w:val="00862F0C"/>
    <w:rsid w:val="00863279"/>
    <w:rsid w:val="0086349F"/>
    <w:rsid w:val="00863693"/>
    <w:rsid w:val="00863968"/>
    <w:rsid w:val="00863D1B"/>
    <w:rsid w:val="00863D81"/>
    <w:rsid w:val="00863E32"/>
    <w:rsid w:val="008640CA"/>
    <w:rsid w:val="00864162"/>
    <w:rsid w:val="0086427C"/>
    <w:rsid w:val="00864420"/>
    <w:rsid w:val="008644B8"/>
    <w:rsid w:val="00864508"/>
    <w:rsid w:val="00864593"/>
    <w:rsid w:val="008646F6"/>
    <w:rsid w:val="0086470A"/>
    <w:rsid w:val="0086473E"/>
    <w:rsid w:val="00864976"/>
    <w:rsid w:val="00864B76"/>
    <w:rsid w:val="00864DA0"/>
    <w:rsid w:val="00865081"/>
    <w:rsid w:val="0086512B"/>
    <w:rsid w:val="00865A4D"/>
    <w:rsid w:val="00865A77"/>
    <w:rsid w:val="00865C28"/>
    <w:rsid w:val="00865CB1"/>
    <w:rsid w:val="00866393"/>
    <w:rsid w:val="008664A6"/>
    <w:rsid w:val="00866823"/>
    <w:rsid w:val="00866985"/>
    <w:rsid w:val="00866A08"/>
    <w:rsid w:val="00866E0F"/>
    <w:rsid w:val="00867021"/>
    <w:rsid w:val="00867217"/>
    <w:rsid w:val="00867296"/>
    <w:rsid w:val="0086749F"/>
    <w:rsid w:val="0086752C"/>
    <w:rsid w:val="00867790"/>
    <w:rsid w:val="008677A4"/>
    <w:rsid w:val="008678AF"/>
    <w:rsid w:val="008679D8"/>
    <w:rsid w:val="008679E9"/>
    <w:rsid w:val="00870415"/>
    <w:rsid w:val="00870770"/>
    <w:rsid w:val="00870923"/>
    <w:rsid w:val="00870ADA"/>
    <w:rsid w:val="00870F76"/>
    <w:rsid w:val="00870FC1"/>
    <w:rsid w:val="00870FEB"/>
    <w:rsid w:val="0087113B"/>
    <w:rsid w:val="008713C0"/>
    <w:rsid w:val="00871512"/>
    <w:rsid w:val="00871660"/>
    <w:rsid w:val="008717F9"/>
    <w:rsid w:val="0087183B"/>
    <w:rsid w:val="0087196A"/>
    <w:rsid w:val="00871C4F"/>
    <w:rsid w:val="00871EAB"/>
    <w:rsid w:val="00872123"/>
    <w:rsid w:val="0087272A"/>
    <w:rsid w:val="00872835"/>
    <w:rsid w:val="008728D8"/>
    <w:rsid w:val="00872A42"/>
    <w:rsid w:val="00872AA4"/>
    <w:rsid w:val="00872D58"/>
    <w:rsid w:val="00872D98"/>
    <w:rsid w:val="00872DF3"/>
    <w:rsid w:val="00872F44"/>
    <w:rsid w:val="0087312D"/>
    <w:rsid w:val="00873A2D"/>
    <w:rsid w:val="00874261"/>
    <w:rsid w:val="00874E0C"/>
    <w:rsid w:val="00874FD2"/>
    <w:rsid w:val="0087541F"/>
    <w:rsid w:val="00875455"/>
    <w:rsid w:val="008757B9"/>
    <w:rsid w:val="00875879"/>
    <w:rsid w:val="008759E0"/>
    <w:rsid w:val="00875B23"/>
    <w:rsid w:val="00875C61"/>
    <w:rsid w:val="00875CD9"/>
    <w:rsid w:val="00876A3C"/>
    <w:rsid w:val="00876CAF"/>
    <w:rsid w:val="00876E9D"/>
    <w:rsid w:val="0087724D"/>
    <w:rsid w:val="0087732C"/>
    <w:rsid w:val="00877373"/>
    <w:rsid w:val="008779B6"/>
    <w:rsid w:val="00877AA5"/>
    <w:rsid w:val="008803F9"/>
    <w:rsid w:val="00880549"/>
    <w:rsid w:val="00880C0E"/>
    <w:rsid w:val="00880D9F"/>
    <w:rsid w:val="00880ED5"/>
    <w:rsid w:val="00880F63"/>
    <w:rsid w:val="008812E1"/>
    <w:rsid w:val="00881336"/>
    <w:rsid w:val="008813DD"/>
    <w:rsid w:val="00881556"/>
    <w:rsid w:val="00881C14"/>
    <w:rsid w:val="00882754"/>
    <w:rsid w:val="0088287D"/>
    <w:rsid w:val="00882B6F"/>
    <w:rsid w:val="00882BA8"/>
    <w:rsid w:val="00882C74"/>
    <w:rsid w:val="00883169"/>
    <w:rsid w:val="0088346E"/>
    <w:rsid w:val="00883931"/>
    <w:rsid w:val="00883D64"/>
    <w:rsid w:val="00883F4E"/>
    <w:rsid w:val="00884078"/>
    <w:rsid w:val="008844BF"/>
    <w:rsid w:val="00884601"/>
    <w:rsid w:val="00884675"/>
    <w:rsid w:val="00884BCC"/>
    <w:rsid w:val="00884C67"/>
    <w:rsid w:val="00885171"/>
    <w:rsid w:val="008851EA"/>
    <w:rsid w:val="00885E91"/>
    <w:rsid w:val="00885E92"/>
    <w:rsid w:val="00885F6E"/>
    <w:rsid w:val="008861C4"/>
    <w:rsid w:val="008862F5"/>
    <w:rsid w:val="008864A9"/>
    <w:rsid w:val="008864DD"/>
    <w:rsid w:val="008866E4"/>
    <w:rsid w:val="008868A3"/>
    <w:rsid w:val="00886BD6"/>
    <w:rsid w:val="008870B5"/>
    <w:rsid w:val="00887540"/>
    <w:rsid w:val="00890255"/>
    <w:rsid w:val="0089062A"/>
    <w:rsid w:val="00890B1B"/>
    <w:rsid w:val="00890BE6"/>
    <w:rsid w:val="00890D18"/>
    <w:rsid w:val="00890EC2"/>
    <w:rsid w:val="0089100B"/>
    <w:rsid w:val="0089142A"/>
    <w:rsid w:val="00892A97"/>
    <w:rsid w:val="00892BB5"/>
    <w:rsid w:val="00892BE3"/>
    <w:rsid w:val="00892F51"/>
    <w:rsid w:val="00892F7B"/>
    <w:rsid w:val="00892F8B"/>
    <w:rsid w:val="00893313"/>
    <w:rsid w:val="00893325"/>
    <w:rsid w:val="0089394B"/>
    <w:rsid w:val="00893A91"/>
    <w:rsid w:val="00893B3F"/>
    <w:rsid w:val="00893B46"/>
    <w:rsid w:val="00893DD3"/>
    <w:rsid w:val="008940C4"/>
    <w:rsid w:val="008941BC"/>
    <w:rsid w:val="00894255"/>
    <w:rsid w:val="008943A8"/>
    <w:rsid w:val="00894993"/>
    <w:rsid w:val="00895D15"/>
    <w:rsid w:val="00895E36"/>
    <w:rsid w:val="00895F05"/>
    <w:rsid w:val="0089621E"/>
    <w:rsid w:val="00896733"/>
    <w:rsid w:val="0089679C"/>
    <w:rsid w:val="00896C40"/>
    <w:rsid w:val="00896DE1"/>
    <w:rsid w:val="00896E78"/>
    <w:rsid w:val="0089731B"/>
    <w:rsid w:val="008973A1"/>
    <w:rsid w:val="00897D66"/>
    <w:rsid w:val="008A021B"/>
    <w:rsid w:val="008A0317"/>
    <w:rsid w:val="008A0583"/>
    <w:rsid w:val="008A0679"/>
    <w:rsid w:val="008A07D5"/>
    <w:rsid w:val="008A08B4"/>
    <w:rsid w:val="008A09E3"/>
    <w:rsid w:val="008A09FD"/>
    <w:rsid w:val="008A0A35"/>
    <w:rsid w:val="008A0D43"/>
    <w:rsid w:val="008A0E9F"/>
    <w:rsid w:val="008A11EA"/>
    <w:rsid w:val="008A1315"/>
    <w:rsid w:val="008A1BFD"/>
    <w:rsid w:val="008A1D5F"/>
    <w:rsid w:val="008A2286"/>
    <w:rsid w:val="008A23B6"/>
    <w:rsid w:val="008A2424"/>
    <w:rsid w:val="008A2561"/>
    <w:rsid w:val="008A274F"/>
    <w:rsid w:val="008A29DB"/>
    <w:rsid w:val="008A29F1"/>
    <w:rsid w:val="008A2A61"/>
    <w:rsid w:val="008A2AB0"/>
    <w:rsid w:val="008A2DBE"/>
    <w:rsid w:val="008A3278"/>
    <w:rsid w:val="008A34CA"/>
    <w:rsid w:val="008A362D"/>
    <w:rsid w:val="008A3773"/>
    <w:rsid w:val="008A3793"/>
    <w:rsid w:val="008A3BE1"/>
    <w:rsid w:val="008A3DEA"/>
    <w:rsid w:val="008A3E14"/>
    <w:rsid w:val="008A3F71"/>
    <w:rsid w:val="008A403C"/>
    <w:rsid w:val="008A43A9"/>
    <w:rsid w:val="008A43CD"/>
    <w:rsid w:val="008A4519"/>
    <w:rsid w:val="008A46C6"/>
    <w:rsid w:val="008A48A4"/>
    <w:rsid w:val="008A4CF0"/>
    <w:rsid w:val="008A4D71"/>
    <w:rsid w:val="008A4ECA"/>
    <w:rsid w:val="008A5203"/>
    <w:rsid w:val="008A5220"/>
    <w:rsid w:val="008A5456"/>
    <w:rsid w:val="008A5BAF"/>
    <w:rsid w:val="008A5CCF"/>
    <w:rsid w:val="008A5D2A"/>
    <w:rsid w:val="008A6447"/>
    <w:rsid w:val="008A6643"/>
    <w:rsid w:val="008A66AE"/>
    <w:rsid w:val="008A6DB3"/>
    <w:rsid w:val="008A77C7"/>
    <w:rsid w:val="008A7DDF"/>
    <w:rsid w:val="008B03AB"/>
    <w:rsid w:val="008B0897"/>
    <w:rsid w:val="008B08A3"/>
    <w:rsid w:val="008B0B84"/>
    <w:rsid w:val="008B0CB6"/>
    <w:rsid w:val="008B0DC2"/>
    <w:rsid w:val="008B0EB6"/>
    <w:rsid w:val="008B0EE8"/>
    <w:rsid w:val="008B1235"/>
    <w:rsid w:val="008B1798"/>
    <w:rsid w:val="008B19FD"/>
    <w:rsid w:val="008B1C7D"/>
    <w:rsid w:val="008B1D89"/>
    <w:rsid w:val="008B1EDE"/>
    <w:rsid w:val="008B1F12"/>
    <w:rsid w:val="008B27FB"/>
    <w:rsid w:val="008B284C"/>
    <w:rsid w:val="008B2F9A"/>
    <w:rsid w:val="008B3271"/>
    <w:rsid w:val="008B3308"/>
    <w:rsid w:val="008B3748"/>
    <w:rsid w:val="008B37F6"/>
    <w:rsid w:val="008B391D"/>
    <w:rsid w:val="008B3958"/>
    <w:rsid w:val="008B3AB0"/>
    <w:rsid w:val="008B4285"/>
    <w:rsid w:val="008B45BE"/>
    <w:rsid w:val="008B4DE3"/>
    <w:rsid w:val="008B4F84"/>
    <w:rsid w:val="008B50A8"/>
    <w:rsid w:val="008B510C"/>
    <w:rsid w:val="008B5139"/>
    <w:rsid w:val="008B5290"/>
    <w:rsid w:val="008B553F"/>
    <w:rsid w:val="008B56FE"/>
    <w:rsid w:val="008B5742"/>
    <w:rsid w:val="008B576D"/>
    <w:rsid w:val="008B6A36"/>
    <w:rsid w:val="008B6BF2"/>
    <w:rsid w:val="008B6CFC"/>
    <w:rsid w:val="008B71C8"/>
    <w:rsid w:val="008B75FF"/>
    <w:rsid w:val="008B7683"/>
    <w:rsid w:val="008B76D1"/>
    <w:rsid w:val="008B7893"/>
    <w:rsid w:val="008B7982"/>
    <w:rsid w:val="008B7E4D"/>
    <w:rsid w:val="008C015D"/>
    <w:rsid w:val="008C071D"/>
    <w:rsid w:val="008C0A30"/>
    <w:rsid w:val="008C0B00"/>
    <w:rsid w:val="008C0C44"/>
    <w:rsid w:val="008C0E6B"/>
    <w:rsid w:val="008C0EFE"/>
    <w:rsid w:val="008C0F63"/>
    <w:rsid w:val="008C10F5"/>
    <w:rsid w:val="008C11ED"/>
    <w:rsid w:val="008C18FA"/>
    <w:rsid w:val="008C20E5"/>
    <w:rsid w:val="008C2155"/>
    <w:rsid w:val="008C2205"/>
    <w:rsid w:val="008C2217"/>
    <w:rsid w:val="008C2452"/>
    <w:rsid w:val="008C2693"/>
    <w:rsid w:val="008C280E"/>
    <w:rsid w:val="008C2C67"/>
    <w:rsid w:val="008C2DC7"/>
    <w:rsid w:val="008C308B"/>
    <w:rsid w:val="008C3304"/>
    <w:rsid w:val="008C336B"/>
    <w:rsid w:val="008C35BF"/>
    <w:rsid w:val="008C3751"/>
    <w:rsid w:val="008C37EB"/>
    <w:rsid w:val="008C3BD6"/>
    <w:rsid w:val="008C3D02"/>
    <w:rsid w:val="008C3F63"/>
    <w:rsid w:val="008C3F94"/>
    <w:rsid w:val="008C4308"/>
    <w:rsid w:val="008C4315"/>
    <w:rsid w:val="008C43C0"/>
    <w:rsid w:val="008C457B"/>
    <w:rsid w:val="008C457D"/>
    <w:rsid w:val="008C459B"/>
    <w:rsid w:val="008C4649"/>
    <w:rsid w:val="008C468E"/>
    <w:rsid w:val="008C46D2"/>
    <w:rsid w:val="008C4974"/>
    <w:rsid w:val="008C4BCD"/>
    <w:rsid w:val="008C4DDC"/>
    <w:rsid w:val="008C5030"/>
    <w:rsid w:val="008C50DC"/>
    <w:rsid w:val="008C53C7"/>
    <w:rsid w:val="008C5645"/>
    <w:rsid w:val="008C568E"/>
    <w:rsid w:val="008C57F8"/>
    <w:rsid w:val="008C5AF7"/>
    <w:rsid w:val="008C5D40"/>
    <w:rsid w:val="008C5FD2"/>
    <w:rsid w:val="008C66B1"/>
    <w:rsid w:val="008C67C2"/>
    <w:rsid w:val="008C67D4"/>
    <w:rsid w:val="008C69E2"/>
    <w:rsid w:val="008C6D7F"/>
    <w:rsid w:val="008C6EA0"/>
    <w:rsid w:val="008C6EFF"/>
    <w:rsid w:val="008C700F"/>
    <w:rsid w:val="008C71C1"/>
    <w:rsid w:val="008C750D"/>
    <w:rsid w:val="008C75F7"/>
    <w:rsid w:val="008C769B"/>
    <w:rsid w:val="008C7786"/>
    <w:rsid w:val="008C7856"/>
    <w:rsid w:val="008C7938"/>
    <w:rsid w:val="008C79EF"/>
    <w:rsid w:val="008C7B64"/>
    <w:rsid w:val="008C7D67"/>
    <w:rsid w:val="008D0150"/>
    <w:rsid w:val="008D01FF"/>
    <w:rsid w:val="008D02C5"/>
    <w:rsid w:val="008D0998"/>
    <w:rsid w:val="008D09AE"/>
    <w:rsid w:val="008D09DC"/>
    <w:rsid w:val="008D0AB7"/>
    <w:rsid w:val="008D0BC8"/>
    <w:rsid w:val="008D0DC9"/>
    <w:rsid w:val="008D1201"/>
    <w:rsid w:val="008D14D1"/>
    <w:rsid w:val="008D197D"/>
    <w:rsid w:val="008D1987"/>
    <w:rsid w:val="008D248F"/>
    <w:rsid w:val="008D256A"/>
    <w:rsid w:val="008D2888"/>
    <w:rsid w:val="008D294D"/>
    <w:rsid w:val="008D2C45"/>
    <w:rsid w:val="008D2C83"/>
    <w:rsid w:val="008D2CA6"/>
    <w:rsid w:val="008D2E25"/>
    <w:rsid w:val="008D3005"/>
    <w:rsid w:val="008D3384"/>
    <w:rsid w:val="008D33D2"/>
    <w:rsid w:val="008D34E2"/>
    <w:rsid w:val="008D3D15"/>
    <w:rsid w:val="008D3EBE"/>
    <w:rsid w:val="008D3F9A"/>
    <w:rsid w:val="008D413B"/>
    <w:rsid w:val="008D492B"/>
    <w:rsid w:val="008D4E11"/>
    <w:rsid w:val="008D51BF"/>
    <w:rsid w:val="008D5443"/>
    <w:rsid w:val="008D5491"/>
    <w:rsid w:val="008D56CF"/>
    <w:rsid w:val="008D57AF"/>
    <w:rsid w:val="008D580E"/>
    <w:rsid w:val="008D61F8"/>
    <w:rsid w:val="008D67AD"/>
    <w:rsid w:val="008D6871"/>
    <w:rsid w:val="008D6D82"/>
    <w:rsid w:val="008D6DD8"/>
    <w:rsid w:val="008D6FE9"/>
    <w:rsid w:val="008D70B0"/>
    <w:rsid w:val="008D71B3"/>
    <w:rsid w:val="008D71E0"/>
    <w:rsid w:val="008D7735"/>
    <w:rsid w:val="008D7A8A"/>
    <w:rsid w:val="008D7B2A"/>
    <w:rsid w:val="008D7BE6"/>
    <w:rsid w:val="008E0405"/>
    <w:rsid w:val="008E046A"/>
    <w:rsid w:val="008E04F3"/>
    <w:rsid w:val="008E08BC"/>
    <w:rsid w:val="008E0A28"/>
    <w:rsid w:val="008E0ABA"/>
    <w:rsid w:val="008E0D68"/>
    <w:rsid w:val="008E0E51"/>
    <w:rsid w:val="008E1661"/>
    <w:rsid w:val="008E173F"/>
    <w:rsid w:val="008E19C8"/>
    <w:rsid w:val="008E1B19"/>
    <w:rsid w:val="008E1CFD"/>
    <w:rsid w:val="008E2229"/>
    <w:rsid w:val="008E23BE"/>
    <w:rsid w:val="008E23F6"/>
    <w:rsid w:val="008E259A"/>
    <w:rsid w:val="008E2F20"/>
    <w:rsid w:val="008E35AE"/>
    <w:rsid w:val="008E3A13"/>
    <w:rsid w:val="008E3BFE"/>
    <w:rsid w:val="008E3ED4"/>
    <w:rsid w:val="008E421D"/>
    <w:rsid w:val="008E425D"/>
    <w:rsid w:val="008E4E67"/>
    <w:rsid w:val="008E4EE8"/>
    <w:rsid w:val="008E5387"/>
    <w:rsid w:val="008E5397"/>
    <w:rsid w:val="008E599A"/>
    <w:rsid w:val="008E5ECE"/>
    <w:rsid w:val="008E602B"/>
    <w:rsid w:val="008E6421"/>
    <w:rsid w:val="008E6449"/>
    <w:rsid w:val="008E67D8"/>
    <w:rsid w:val="008E6FEF"/>
    <w:rsid w:val="008E70DB"/>
    <w:rsid w:val="008E7164"/>
    <w:rsid w:val="008E74C1"/>
    <w:rsid w:val="008E757C"/>
    <w:rsid w:val="008E75C0"/>
    <w:rsid w:val="008E7701"/>
    <w:rsid w:val="008E79E3"/>
    <w:rsid w:val="008E7BCD"/>
    <w:rsid w:val="008E7E8D"/>
    <w:rsid w:val="008F0002"/>
    <w:rsid w:val="008F0767"/>
    <w:rsid w:val="008F08AF"/>
    <w:rsid w:val="008F1178"/>
    <w:rsid w:val="008F1695"/>
    <w:rsid w:val="008F19A8"/>
    <w:rsid w:val="008F1C00"/>
    <w:rsid w:val="008F20FB"/>
    <w:rsid w:val="008F22CE"/>
    <w:rsid w:val="008F2319"/>
    <w:rsid w:val="008F2388"/>
    <w:rsid w:val="008F29AB"/>
    <w:rsid w:val="008F2A2B"/>
    <w:rsid w:val="008F2AC7"/>
    <w:rsid w:val="008F2F86"/>
    <w:rsid w:val="008F3165"/>
    <w:rsid w:val="008F316C"/>
    <w:rsid w:val="008F3434"/>
    <w:rsid w:val="008F35FF"/>
    <w:rsid w:val="008F38B8"/>
    <w:rsid w:val="008F3AE1"/>
    <w:rsid w:val="008F3BEB"/>
    <w:rsid w:val="008F3CE4"/>
    <w:rsid w:val="008F3E70"/>
    <w:rsid w:val="008F3F5C"/>
    <w:rsid w:val="008F3FE5"/>
    <w:rsid w:val="008F4027"/>
    <w:rsid w:val="008F42B1"/>
    <w:rsid w:val="008F446E"/>
    <w:rsid w:val="008F476B"/>
    <w:rsid w:val="008F4D0C"/>
    <w:rsid w:val="008F54BB"/>
    <w:rsid w:val="008F5DE2"/>
    <w:rsid w:val="008F61C2"/>
    <w:rsid w:val="008F625B"/>
    <w:rsid w:val="008F65A6"/>
    <w:rsid w:val="008F68C0"/>
    <w:rsid w:val="008F68FE"/>
    <w:rsid w:val="008F6990"/>
    <w:rsid w:val="008F6F16"/>
    <w:rsid w:val="008F6F9E"/>
    <w:rsid w:val="008F71B2"/>
    <w:rsid w:val="008F72EC"/>
    <w:rsid w:val="008F75EA"/>
    <w:rsid w:val="008F79A1"/>
    <w:rsid w:val="008F7D10"/>
    <w:rsid w:val="009003AB"/>
    <w:rsid w:val="00900409"/>
    <w:rsid w:val="00900418"/>
    <w:rsid w:val="009006D7"/>
    <w:rsid w:val="00900966"/>
    <w:rsid w:val="00900ED6"/>
    <w:rsid w:val="009011DC"/>
    <w:rsid w:val="00901576"/>
    <w:rsid w:val="009018DB"/>
    <w:rsid w:val="00901D3A"/>
    <w:rsid w:val="009020CF"/>
    <w:rsid w:val="0090248C"/>
    <w:rsid w:val="0090253D"/>
    <w:rsid w:val="009028D5"/>
    <w:rsid w:val="00902BC0"/>
    <w:rsid w:val="00902BD1"/>
    <w:rsid w:val="00902E36"/>
    <w:rsid w:val="0090303A"/>
    <w:rsid w:val="00903694"/>
    <w:rsid w:val="009036C4"/>
    <w:rsid w:val="0090389E"/>
    <w:rsid w:val="00903991"/>
    <w:rsid w:val="009039E9"/>
    <w:rsid w:val="00903A83"/>
    <w:rsid w:val="00903C58"/>
    <w:rsid w:val="00903F4D"/>
    <w:rsid w:val="00904047"/>
    <w:rsid w:val="009044B5"/>
    <w:rsid w:val="00904D50"/>
    <w:rsid w:val="009051F1"/>
    <w:rsid w:val="0090548C"/>
    <w:rsid w:val="00905523"/>
    <w:rsid w:val="009059DC"/>
    <w:rsid w:val="00905B71"/>
    <w:rsid w:val="00905CE2"/>
    <w:rsid w:val="00905FF6"/>
    <w:rsid w:val="00906290"/>
    <w:rsid w:val="00906837"/>
    <w:rsid w:val="009068E7"/>
    <w:rsid w:val="00906A21"/>
    <w:rsid w:val="00906AAA"/>
    <w:rsid w:val="00906DB2"/>
    <w:rsid w:val="009071E3"/>
    <w:rsid w:val="0090748C"/>
    <w:rsid w:val="00907649"/>
    <w:rsid w:val="00907E38"/>
    <w:rsid w:val="00907E59"/>
    <w:rsid w:val="0091016D"/>
    <w:rsid w:val="00910213"/>
    <w:rsid w:val="00910417"/>
    <w:rsid w:val="00910687"/>
    <w:rsid w:val="009106BD"/>
    <w:rsid w:val="00910A7E"/>
    <w:rsid w:val="009112C1"/>
    <w:rsid w:val="00911375"/>
    <w:rsid w:val="009113C4"/>
    <w:rsid w:val="009119F0"/>
    <w:rsid w:val="00911AEF"/>
    <w:rsid w:val="00912017"/>
    <w:rsid w:val="00912623"/>
    <w:rsid w:val="009129C4"/>
    <w:rsid w:val="00912BD1"/>
    <w:rsid w:val="00912DB2"/>
    <w:rsid w:val="00912E0E"/>
    <w:rsid w:val="00912F1A"/>
    <w:rsid w:val="0091364D"/>
    <w:rsid w:val="009136AA"/>
    <w:rsid w:val="009139FA"/>
    <w:rsid w:val="00913ABC"/>
    <w:rsid w:val="00913E9F"/>
    <w:rsid w:val="00913EBE"/>
    <w:rsid w:val="00913FF8"/>
    <w:rsid w:val="009140E9"/>
    <w:rsid w:val="009141EF"/>
    <w:rsid w:val="00914366"/>
    <w:rsid w:val="0091458F"/>
    <w:rsid w:val="009147D7"/>
    <w:rsid w:val="00914B91"/>
    <w:rsid w:val="00914C26"/>
    <w:rsid w:val="00914FCE"/>
    <w:rsid w:val="00915584"/>
    <w:rsid w:val="009155F2"/>
    <w:rsid w:val="009158C1"/>
    <w:rsid w:val="00915B22"/>
    <w:rsid w:val="00915C40"/>
    <w:rsid w:val="00915E7C"/>
    <w:rsid w:val="00916200"/>
    <w:rsid w:val="00916842"/>
    <w:rsid w:val="0091689D"/>
    <w:rsid w:val="009169C7"/>
    <w:rsid w:val="00916C26"/>
    <w:rsid w:val="00916C2A"/>
    <w:rsid w:val="00916C54"/>
    <w:rsid w:val="009175E9"/>
    <w:rsid w:val="0091788E"/>
    <w:rsid w:val="00917ABA"/>
    <w:rsid w:val="00917AED"/>
    <w:rsid w:val="00917F87"/>
    <w:rsid w:val="00920398"/>
    <w:rsid w:val="009203D2"/>
    <w:rsid w:val="009203EA"/>
    <w:rsid w:val="00920747"/>
    <w:rsid w:val="00920770"/>
    <w:rsid w:val="00920D34"/>
    <w:rsid w:val="00920E49"/>
    <w:rsid w:val="00920E71"/>
    <w:rsid w:val="00921098"/>
    <w:rsid w:val="009211EC"/>
    <w:rsid w:val="009212CB"/>
    <w:rsid w:val="00921402"/>
    <w:rsid w:val="009214BF"/>
    <w:rsid w:val="00921513"/>
    <w:rsid w:val="00921731"/>
    <w:rsid w:val="009219C4"/>
    <w:rsid w:val="00921BDF"/>
    <w:rsid w:val="00922148"/>
    <w:rsid w:val="0092239F"/>
    <w:rsid w:val="00922DEA"/>
    <w:rsid w:val="00922E7D"/>
    <w:rsid w:val="00922ECE"/>
    <w:rsid w:val="0092329E"/>
    <w:rsid w:val="009232F1"/>
    <w:rsid w:val="00923302"/>
    <w:rsid w:val="00923885"/>
    <w:rsid w:val="00923A93"/>
    <w:rsid w:val="00923AA8"/>
    <w:rsid w:val="00923BA7"/>
    <w:rsid w:val="00923DA6"/>
    <w:rsid w:val="00923DC6"/>
    <w:rsid w:val="00924053"/>
    <w:rsid w:val="00924201"/>
    <w:rsid w:val="00924458"/>
    <w:rsid w:val="0092445E"/>
    <w:rsid w:val="00924C6B"/>
    <w:rsid w:val="00924E12"/>
    <w:rsid w:val="00924E47"/>
    <w:rsid w:val="00924ED8"/>
    <w:rsid w:val="00925068"/>
    <w:rsid w:val="00925238"/>
    <w:rsid w:val="0092566D"/>
    <w:rsid w:val="009259B4"/>
    <w:rsid w:val="00925C99"/>
    <w:rsid w:val="00925C9E"/>
    <w:rsid w:val="00925D37"/>
    <w:rsid w:val="00926571"/>
    <w:rsid w:val="00926ACE"/>
    <w:rsid w:val="00926F77"/>
    <w:rsid w:val="00927092"/>
    <w:rsid w:val="00927121"/>
    <w:rsid w:val="00927630"/>
    <w:rsid w:val="00927955"/>
    <w:rsid w:val="00927FEA"/>
    <w:rsid w:val="00930335"/>
    <w:rsid w:val="00930655"/>
    <w:rsid w:val="00930671"/>
    <w:rsid w:val="00930791"/>
    <w:rsid w:val="0093103C"/>
    <w:rsid w:val="0093138B"/>
    <w:rsid w:val="009316A7"/>
    <w:rsid w:val="0093177E"/>
    <w:rsid w:val="00931B8A"/>
    <w:rsid w:val="00931CE9"/>
    <w:rsid w:val="0093294C"/>
    <w:rsid w:val="0093320D"/>
    <w:rsid w:val="00933A0E"/>
    <w:rsid w:val="00933BA0"/>
    <w:rsid w:val="00933EC7"/>
    <w:rsid w:val="00933F44"/>
    <w:rsid w:val="009340FA"/>
    <w:rsid w:val="00934315"/>
    <w:rsid w:val="00934690"/>
    <w:rsid w:val="00934824"/>
    <w:rsid w:val="00934E94"/>
    <w:rsid w:val="009350F0"/>
    <w:rsid w:val="00935182"/>
    <w:rsid w:val="009358BA"/>
    <w:rsid w:val="00935AC3"/>
    <w:rsid w:val="00935C64"/>
    <w:rsid w:val="00935F33"/>
    <w:rsid w:val="00936052"/>
    <w:rsid w:val="00936346"/>
    <w:rsid w:val="00936393"/>
    <w:rsid w:val="0093654B"/>
    <w:rsid w:val="00936706"/>
    <w:rsid w:val="00936842"/>
    <w:rsid w:val="00936C11"/>
    <w:rsid w:val="00936D58"/>
    <w:rsid w:val="0093706E"/>
    <w:rsid w:val="00937326"/>
    <w:rsid w:val="0093736B"/>
    <w:rsid w:val="0093738C"/>
    <w:rsid w:val="00937ACE"/>
    <w:rsid w:val="00937F3A"/>
    <w:rsid w:val="009401AE"/>
    <w:rsid w:val="009407E7"/>
    <w:rsid w:val="0094082E"/>
    <w:rsid w:val="00940BA6"/>
    <w:rsid w:val="00940DEB"/>
    <w:rsid w:val="00940E6E"/>
    <w:rsid w:val="00940EAD"/>
    <w:rsid w:val="00940F51"/>
    <w:rsid w:val="009414C3"/>
    <w:rsid w:val="00941696"/>
    <w:rsid w:val="0094172D"/>
    <w:rsid w:val="009417D3"/>
    <w:rsid w:val="009418F9"/>
    <w:rsid w:val="00941D2A"/>
    <w:rsid w:val="009428A8"/>
    <w:rsid w:val="009428D3"/>
    <w:rsid w:val="00942A4B"/>
    <w:rsid w:val="00942DB5"/>
    <w:rsid w:val="00943413"/>
    <w:rsid w:val="00943436"/>
    <w:rsid w:val="009435B9"/>
    <w:rsid w:val="00943DE0"/>
    <w:rsid w:val="00943EBD"/>
    <w:rsid w:val="00943F1C"/>
    <w:rsid w:val="00944286"/>
    <w:rsid w:val="00944599"/>
    <w:rsid w:val="00944D70"/>
    <w:rsid w:val="00944FE7"/>
    <w:rsid w:val="00945271"/>
    <w:rsid w:val="00945927"/>
    <w:rsid w:val="00945A85"/>
    <w:rsid w:val="00945BF2"/>
    <w:rsid w:val="00945D4B"/>
    <w:rsid w:val="00945DB2"/>
    <w:rsid w:val="0094603D"/>
    <w:rsid w:val="009464C8"/>
    <w:rsid w:val="009464EC"/>
    <w:rsid w:val="00946538"/>
    <w:rsid w:val="009467BA"/>
    <w:rsid w:val="00946A72"/>
    <w:rsid w:val="00946B05"/>
    <w:rsid w:val="00946E52"/>
    <w:rsid w:val="00946FF3"/>
    <w:rsid w:val="0094703A"/>
    <w:rsid w:val="00947642"/>
    <w:rsid w:val="00947E72"/>
    <w:rsid w:val="009501D6"/>
    <w:rsid w:val="00950E11"/>
    <w:rsid w:val="00951846"/>
    <w:rsid w:val="00951A09"/>
    <w:rsid w:val="00951A5E"/>
    <w:rsid w:val="00951D34"/>
    <w:rsid w:val="00951D60"/>
    <w:rsid w:val="0095223B"/>
    <w:rsid w:val="0095238F"/>
    <w:rsid w:val="009527F9"/>
    <w:rsid w:val="0095283F"/>
    <w:rsid w:val="00952D27"/>
    <w:rsid w:val="00953165"/>
    <w:rsid w:val="00953527"/>
    <w:rsid w:val="00953891"/>
    <w:rsid w:val="00953980"/>
    <w:rsid w:val="00954006"/>
    <w:rsid w:val="0095487B"/>
    <w:rsid w:val="009548A4"/>
    <w:rsid w:val="00954B71"/>
    <w:rsid w:val="00954B8B"/>
    <w:rsid w:val="00954C47"/>
    <w:rsid w:val="00954F63"/>
    <w:rsid w:val="00955065"/>
    <w:rsid w:val="0095559E"/>
    <w:rsid w:val="0095585B"/>
    <w:rsid w:val="009559EB"/>
    <w:rsid w:val="00955A19"/>
    <w:rsid w:val="00955F2E"/>
    <w:rsid w:val="00955F9B"/>
    <w:rsid w:val="00955FC9"/>
    <w:rsid w:val="0095608E"/>
    <w:rsid w:val="00956190"/>
    <w:rsid w:val="00956545"/>
    <w:rsid w:val="0095665E"/>
    <w:rsid w:val="009566C0"/>
    <w:rsid w:val="00956762"/>
    <w:rsid w:val="0095686C"/>
    <w:rsid w:val="00956E71"/>
    <w:rsid w:val="00956EF7"/>
    <w:rsid w:val="0095700D"/>
    <w:rsid w:val="00957598"/>
    <w:rsid w:val="00957631"/>
    <w:rsid w:val="00957763"/>
    <w:rsid w:val="00957A80"/>
    <w:rsid w:val="00960B48"/>
    <w:rsid w:val="00960D98"/>
    <w:rsid w:val="00960D9E"/>
    <w:rsid w:val="00961042"/>
    <w:rsid w:val="009610B1"/>
    <w:rsid w:val="009612CD"/>
    <w:rsid w:val="00961382"/>
    <w:rsid w:val="00961886"/>
    <w:rsid w:val="009618A0"/>
    <w:rsid w:val="009618A9"/>
    <w:rsid w:val="009619C7"/>
    <w:rsid w:val="00961A79"/>
    <w:rsid w:val="00961DBE"/>
    <w:rsid w:val="00961DFB"/>
    <w:rsid w:val="00961ED1"/>
    <w:rsid w:val="00962195"/>
    <w:rsid w:val="0096240D"/>
    <w:rsid w:val="0096241B"/>
    <w:rsid w:val="009625F7"/>
    <w:rsid w:val="009626A3"/>
    <w:rsid w:val="00962853"/>
    <w:rsid w:val="00962BF4"/>
    <w:rsid w:val="00962D9E"/>
    <w:rsid w:val="00962E33"/>
    <w:rsid w:val="00963137"/>
    <w:rsid w:val="00963663"/>
    <w:rsid w:val="009639B4"/>
    <w:rsid w:val="00963D84"/>
    <w:rsid w:val="00963E25"/>
    <w:rsid w:val="0096413C"/>
    <w:rsid w:val="00964A0E"/>
    <w:rsid w:val="00964AD6"/>
    <w:rsid w:val="00964BA6"/>
    <w:rsid w:val="00964CC5"/>
    <w:rsid w:val="00964E35"/>
    <w:rsid w:val="00964FB7"/>
    <w:rsid w:val="00965000"/>
    <w:rsid w:val="0096504D"/>
    <w:rsid w:val="009651BA"/>
    <w:rsid w:val="00965251"/>
    <w:rsid w:val="00965471"/>
    <w:rsid w:val="0096552C"/>
    <w:rsid w:val="00965738"/>
    <w:rsid w:val="00965810"/>
    <w:rsid w:val="00965EE2"/>
    <w:rsid w:val="00965F33"/>
    <w:rsid w:val="009663BF"/>
    <w:rsid w:val="0096657D"/>
    <w:rsid w:val="0096666E"/>
    <w:rsid w:val="009666E3"/>
    <w:rsid w:val="00966843"/>
    <w:rsid w:val="00966FF9"/>
    <w:rsid w:val="00967021"/>
    <w:rsid w:val="0096742E"/>
    <w:rsid w:val="00967504"/>
    <w:rsid w:val="00967581"/>
    <w:rsid w:val="009676B0"/>
    <w:rsid w:val="0096794E"/>
    <w:rsid w:val="00967A37"/>
    <w:rsid w:val="00967ADC"/>
    <w:rsid w:val="00967C98"/>
    <w:rsid w:val="00967D7B"/>
    <w:rsid w:val="0097038F"/>
    <w:rsid w:val="009705AD"/>
    <w:rsid w:val="00970CB6"/>
    <w:rsid w:val="00970EE5"/>
    <w:rsid w:val="00970FFD"/>
    <w:rsid w:val="009711F8"/>
    <w:rsid w:val="00971322"/>
    <w:rsid w:val="00971323"/>
    <w:rsid w:val="00971A07"/>
    <w:rsid w:val="00971AA7"/>
    <w:rsid w:val="00971D1A"/>
    <w:rsid w:val="00971D3A"/>
    <w:rsid w:val="00971D9F"/>
    <w:rsid w:val="00971E8D"/>
    <w:rsid w:val="00971F5F"/>
    <w:rsid w:val="00972494"/>
    <w:rsid w:val="009729CC"/>
    <w:rsid w:val="00972D9A"/>
    <w:rsid w:val="00972F7B"/>
    <w:rsid w:val="00972FCF"/>
    <w:rsid w:val="00973107"/>
    <w:rsid w:val="009734E4"/>
    <w:rsid w:val="009738B4"/>
    <w:rsid w:val="00973BDF"/>
    <w:rsid w:val="00973C66"/>
    <w:rsid w:val="00973F25"/>
    <w:rsid w:val="009745ED"/>
    <w:rsid w:val="00974732"/>
    <w:rsid w:val="009748F9"/>
    <w:rsid w:val="00974A3B"/>
    <w:rsid w:val="00974C53"/>
    <w:rsid w:val="009750CF"/>
    <w:rsid w:val="009751D8"/>
    <w:rsid w:val="009751DD"/>
    <w:rsid w:val="0097531B"/>
    <w:rsid w:val="009754D8"/>
    <w:rsid w:val="009755F4"/>
    <w:rsid w:val="009759CC"/>
    <w:rsid w:val="0097600F"/>
    <w:rsid w:val="009760FF"/>
    <w:rsid w:val="0097622F"/>
    <w:rsid w:val="009764CD"/>
    <w:rsid w:val="009766D5"/>
    <w:rsid w:val="00976BC3"/>
    <w:rsid w:val="00976C56"/>
    <w:rsid w:val="00976C69"/>
    <w:rsid w:val="009771BB"/>
    <w:rsid w:val="009771D0"/>
    <w:rsid w:val="00977362"/>
    <w:rsid w:val="00977714"/>
    <w:rsid w:val="00977877"/>
    <w:rsid w:val="009778F3"/>
    <w:rsid w:val="00977E20"/>
    <w:rsid w:val="0098005E"/>
    <w:rsid w:val="00980122"/>
    <w:rsid w:val="00980293"/>
    <w:rsid w:val="0098052B"/>
    <w:rsid w:val="009810B6"/>
    <w:rsid w:val="009810C4"/>
    <w:rsid w:val="009813C2"/>
    <w:rsid w:val="00981681"/>
    <w:rsid w:val="009817FB"/>
    <w:rsid w:val="00981872"/>
    <w:rsid w:val="00981AA9"/>
    <w:rsid w:val="00981C31"/>
    <w:rsid w:val="00981C45"/>
    <w:rsid w:val="00982173"/>
    <w:rsid w:val="00982212"/>
    <w:rsid w:val="0098233D"/>
    <w:rsid w:val="00982934"/>
    <w:rsid w:val="00982AEA"/>
    <w:rsid w:val="00982B8D"/>
    <w:rsid w:val="00982C7F"/>
    <w:rsid w:val="009837E7"/>
    <w:rsid w:val="00983A2C"/>
    <w:rsid w:val="00983AFF"/>
    <w:rsid w:val="00983BCB"/>
    <w:rsid w:val="00983CBB"/>
    <w:rsid w:val="00983DB0"/>
    <w:rsid w:val="00984006"/>
    <w:rsid w:val="00984159"/>
    <w:rsid w:val="009844C8"/>
    <w:rsid w:val="00984578"/>
    <w:rsid w:val="009845D8"/>
    <w:rsid w:val="00984747"/>
    <w:rsid w:val="009848BB"/>
    <w:rsid w:val="00984D3E"/>
    <w:rsid w:val="00984D5A"/>
    <w:rsid w:val="00984F93"/>
    <w:rsid w:val="00985002"/>
    <w:rsid w:val="00985692"/>
    <w:rsid w:val="00985E58"/>
    <w:rsid w:val="00985E8B"/>
    <w:rsid w:val="00985F13"/>
    <w:rsid w:val="0098601B"/>
    <w:rsid w:val="00986078"/>
    <w:rsid w:val="00986413"/>
    <w:rsid w:val="0098653C"/>
    <w:rsid w:val="00986BD7"/>
    <w:rsid w:val="00986E05"/>
    <w:rsid w:val="00987250"/>
    <w:rsid w:val="00987AB9"/>
    <w:rsid w:val="00987EE4"/>
    <w:rsid w:val="0099002A"/>
    <w:rsid w:val="009900B3"/>
    <w:rsid w:val="00990376"/>
    <w:rsid w:val="00990482"/>
    <w:rsid w:val="009909E9"/>
    <w:rsid w:val="00990BAF"/>
    <w:rsid w:val="00990D3F"/>
    <w:rsid w:val="0099124B"/>
    <w:rsid w:val="009915A6"/>
    <w:rsid w:val="00991647"/>
    <w:rsid w:val="00991865"/>
    <w:rsid w:val="0099219D"/>
    <w:rsid w:val="009923CF"/>
    <w:rsid w:val="009924A3"/>
    <w:rsid w:val="009925F3"/>
    <w:rsid w:val="00992701"/>
    <w:rsid w:val="009928DC"/>
    <w:rsid w:val="009928F8"/>
    <w:rsid w:val="00992997"/>
    <w:rsid w:val="00992B06"/>
    <w:rsid w:val="00992D28"/>
    <w:rsid w:val="00993323"/>
    <w:rsid w:val="00993390"/>
    <w:rsid w:val="00993519"/>
    <w:rsid w:val="009935C7"/>
    <w:rsid w:val="0099417E"/>
    <w:rsid w:val="00994296"/>
    <w:rsid w:val="0099452D"/>
    <w:rsid w:val="009945D1"/>
    <w:rsid w:val="00994613"/>
    <w:rsid w:val="009946CF"/>
    <w:rsid w:val="009946F0"/>
    <w:rsid w:val="00994BA4"/>
    <w:rsid w:val="00994C62"/>
    <w:rsid w:val="00994DE1"/>
    <w:rsid w:val="00995087"/>
    <w:rsid w:val="00995C83"/>
    <w:rsid w:val="00995CD6"/>
    <w:rsid w:val="00995D3A"/>
    <w:rsid w:val="00995FCD"/>
    <w:rsid w:val="0099607A"/>
    <w:rsid w:val="0099609E"/>
    <w:rsid w:val="009960A0"/>
    <w:rsid w:val="009960CE"/>
    <w:rsid w:val="0099654A"/>
    <w:rsid w:val="009967FB"/>
    <w:rsid w:val="00996D0A"/>
    <w:rsid w:val="009974BB"/>
    <w:rsid w:val="009975D3"/>
    <w:rsid w:val="009976C6"/>
    <w:rsid w:val="009976DD"/>
    <w:rsid w:val="00997A6E"/>
    <w:rsid w:val="009A0102"/>
    <w:rsid w:val="009A056C"/>
    <w:rsid w:val="009A075A"/>
    <w:rsid w:val="009A09F7"/>
    <w:rsid w:val="009A0BA0"/>
    <w:rsid w:val="009A0E4C"/>
    <w:rsid w:val="009A0E8E"/>
    <w:rsid w:val="009A10D5"/>
    <w:rsid w:val="009A17A6"/>
    <w:rsid w:val="009A191E"/>
    <w:rsid w:val="009A1AA2"/>
    <w:rsid w:val="009A1B23"/>
    <w:rsid w:val="009A1D16"/>
    <w:rsid w:val="009A1D30"/>
    <w:rsid w:val="009A1E61"/>
    <w:rsid w:val="009A1EAA"/>
    <w:rsid w:val="009A20FB"/>
    <w:rsid w:val="009A2FAA"/>
    <w:rsid w:val="009A3151"/>
    <w:rsid w:val="009A3163"/>
    <w:rsid w:val="009A3B33"/>
    <w:rsid w:val="009A3FD1"/>
    <w:rsid w:val="009A3FEB"/>
    <w:rsid w:val="009A419E"/>
    <w:rsid w:val="009A47F3"/>
    <w:rsid w:val="009A4C11"/>
    <w:rsid w:val="009A4E4D"/>
    <w:rsid w:val="009A529F"/>
    <w:rsid w:val="009A5573"/>
    <w:rsid w:val="009A5A94"/>
    <w:rsid w:val="009A5B56"/>
    <w:rsid w:val="009A5C7F"/>
    <w:rsid w:val="009A64CE"/>
    <w:rsid w:val="009A64D3"/>
    <w:rsid w:val="009A6613"/>
    <w:rsid w:val="009A6A79"/>
    <w:rsid w:val="009A7115"/>
    <w:rsid w:val="009A7293"/>
    <w:rsid w:val="009A7A11"/>
    <w:rsid w:val="009B00B0"/>
    <w:rsid w:val="009B02DC"/>
    <w:rsid w:val="009B0494"/>
    <w:rsid w:val="009B04BC"/>
    <w:rsid w:val="009B073A"/>
    <w:rsid w:val="009B0C6A"/>
    <w:rsid w:val="009B0D11"/>
    <w:rsid w:val="009B0D5B"/>
    <w:rsid w:val="009B0E0B"/>
    <w:rsid w:val="009B0F17"/>
    <w:rsid w:val="009B100A"/>
    <w:rsid w:val="009B104A"/>
    <w:rsid w:val="009B12C1"/>
    <w:rsid w:val="009B162B"/>
    <w:rsid w:val="009B176D"/>
    <w:rsid w:val="009B1DB9"/>
    <w:rsid w:val="009B24F9"/>
    <w:rsid w:val="009B25A4"/>
    <w:rsid w:val="009B2B2B"/>
    <w:rsid w:val="009B2B6B"/>
    <w:rsid w:val="009B2E69"/>
    <w:rsid w:val="009B30B9"/>
    <w:rsid w:val="009B3120"/>
    <w:rsid w:val="009B3183"/>
    <w:rsid w:val="009B31B5"/>
    <w:rsid w:val="009B338A"/>
    <w:rsid w:val="009B372E"/>
    <w:rsid w:val="009B38C6"/>
    <w:rsid w:val="009B3A6D"/>
    <w:rsid w:val="009B4297"/>
    <w:rsid w:val="009B4479"/>
    <w:rsid w:val="009B4649"/>
    <w:rsid w:val="009B48F8"/>
    <w:rsid w:val="009B4C0B"/>
    <w:rsid w:val="009B4C39"/>
    <w:rsid w:val="009B4E09"/>
    <w:rsid w:val="009B4EDD"/>
    <w:rsid w:val="009B59C7"/>
    <w:rsid w:val="009B5E84"/>
    <w:rsid w:val="009B6022"/>
    <w:rsid w:val="009B6263"/>
    <w:rsid w:val="009B63B8"/>
    <w:rsid w:val="009B650B"/>
    <w:rsid w:val="009B65D5"/>
    <w:rsid w:val="009B66A3"/>
    <w:rsid w:val="009B6BBD"/>
    <w:rsid w:val="009B6CBE"/>
    <w:rsid w:val="009B7083"/>
    <w:rsid w:val="009B7546"/>
    <w:rsid w:val="009B76F2"/>
    <w:rsid w:val="009B7771"/>
    <w:rsid w:val="009B77CF"/>
    <w:rsid w:val="009B7A1A"/>
    <w:rsid w:val="009B7C33"/>
    <w:rsid w:val="009B7ED0"/>
    <w:rsid w:val="009C0090"/>
    <w:rsid w:val="009C0265"/>
    <w:rsid w:val="009C03E9"/>
    <w:rsid w:val="009C03EF"/>
    <w:rsid w:val="009C0668"/>
    <w:rsid w:val="009C06A1"/>
    <w:rsid w:val="009C0AF9"/>
    <w:rsid w:val="009C0B5A"/>
    <w:rsid w:val="009C0C44"/>
    <w:rsid w:val="009C0D2B"/>
    <w:rsid w:val="009C10DE"/>
    <w:rsid w:val="009C1107"/>
    <w:rsid w:val="009C11C9"/>
    <w:rsid w:val="009C199B"/>
    <w:rsid w:val="009C1EAF"/>
    <w:rsid w:val="009C1FA2"/>
    <w:rsid w:val="009C20BB"/>
    <w:rsid w:val="009C22E7"/>
    <w:rsid w:val="009C235C"/>
    <w:rsid w:val="009C2379"/>
    <w:rsid w:val="009C2565"/>
    <w:rsid w:val="009C27B0"/>
    <w:rsid w:val="009C314F"/>
    <w:rsid w:val="009C3384"/>
    <w:rsid w:val="009C3637"/>
    <w:rsid w:val="009C39CA"/>
    <w:rsid w:val="009C3CEF"/>
    <w:rsid w:val="009C40DB"/>
    <w:rsid w:val="009C418E"/>
    <w:rsid w:val="009C4489"/>
    <w:rsid w:val="009C4669"/>
    <w:rsid w:val="009C51F2"/>
    <w:rsid w:val="009C544F"/>
    <w:rsid w:val="009C565B"/>
    <w:rsid w:val="009C56F8"/>
    <w:rsid w:val="009C5831"/>
    <w:rsid w:val="009C5920"/>
    <w:rsid w:val="009C5D2B"/>
    <w:rsid w:val="009C5D9E"/>
    <w:rsid w:val="009C60B8"/>
    <w:rsid w:val="009C6183"/>
    <w:rsid w:val="009C619C"/>
    <w:rsid w:val="009C61A1"/>
    <w:rsid w:val="009C66FF"/>
    <w:rsid w:val="009C6914"/>
    <w:rsid w:val="009C6CB0"/>
    <w:rsid w:val="009C6DFA"/>
    <w:rsid w:val="009C726D"/>
    <w:rsid w:val="009C733C"/>
    <w:rsid w:val="009C7AF7"/>
    <w:rsid w:val="009C7CDD"/>
    <w:rsid w:val="009C7CFF"/>
    <w:rsid w:val="009D00C1"/>
    <w:rsid w:val="009D00E0"/>
    <w:rsid w:val="009D038A"/>
    <w:rsid w:val="009D05B2"/>
    <w:rsid w:val="009D0995"/>
    <w:rsid w:val="009D1112"/>
    <w:rsid w:val="009D1172"/>
    <w:rsid w:val="009D129E"/>
    <w:rsid w:val="009D13D0"/>
    <w:rsid w:val="009D1C1F"/>
    <w:rsid w:val="009D1DC4"/>
    <w:rsid w:val="009D1F30"/>
    <w:rsid w:val="009D2169"/>
    <w:rsid w:val="009D253F"/>
    <w:rsid w:val="009D2FD6"/>
    <w:rsid w:val="009D305F"/>
    <w:rsid w:val="009D3246"/>
    <w:rsid w:val="009D3443"/>
    <w:rsid w:val="009D3576"/>
    <w:rsid w:val="009D3685"/>
    <w:rsid w:val="009D376C"/>
    <w:rsid w:val="009D376F"/>
    <w:rsid w:val="009D4160"/>
    <w:rsid w:val="009D42FE"/>
    <w:rsid w:val="009D45B6"/>
    <w:rsid w:val="009D4628"/>
    <w:rsid w:val="009D4928"/>
    <w:rsid w:val="009D56D3"/>
    <w:rsid w:val="009D5ECD"/>
    <w:rsid w:val="009D619A"/>
    <w:rsid w:val="009D62E5"/>
    <w:rsid w:val="009D6484"/>
    <w:rsid w:val="009D6725"/>
    <w:rsid w:val="009D6AF7"/>
    <w:rsid w:val="009D6E67"/>
    <w:rsid w:val="009D726C"/>
    <w:rsid w:val="009D7E98"/>
    <w:rsid w:val="009D7FC7"/>
    <w:rsid w:val="009E0032"/>
    <w:rsid w:val="009E06CA"/>
    <w:rsid w:val="009E0B07"/>
    <w:rsid w:val="009E0BAA"/>
    <w:rsid w:val="009E0D07"/>
    <w:rsid w:val="009E0D14"/>
    <w:rsid w:val="009E0D89"/>
    <w:rsid w:val="009E0E22"/>
    <w:rsid w:val="009E103C"/>
    <w:rsid w:val="009E1264"/>
    <w:rsid w:val="009E1615"/>
    <w:rsid w:val="009E161E"/>
    <w:rsid w:val="009E187A"/>
    <w:rsid w:val="009E18B3"/>
    <w:rsid w:val="009E19AA"/>
    <w:rsid w:val="009E1E91"/>
    <w:rsid w:val="009E2397"/>
    <w:rsid w:val="009E23EA"/>
    <w:rsid w:val="009E2406"/>
    <w:rsid w:val="009E25DD"/>
    <w:rsid w:val="009E2810"/>
    <w:rsid w:val="009E288F"/>
    <w:rsid w:val="009E2AE3"/>
    <w:rsid w:val="009E310D"/>
    <w:rsid w:val="009E34B3"/>
    <w:rsid w:val="009E360B"/>
    <w:rsid w:val="009E3A28"/>
    <w:rsid w:val="009E3A3F"/>
    <w:rsid w:val="009E3ABB"/>
    <w:rsid w:val="009E4328"/>
    <w:rsid w:val="009E445D"/>
    <w:rsid w:val="009E4466"/>
    <w:rsid w:val="009E4505"/>
    <w:rsid w:val="009E47A9"/>
    <w:rsid w:val="009E49C0"/>
    <w:rsid w:val="009E4CC5"/>
    <w:rsid w:val="009E4D28"/>
    <w:rsid w:val="009E5146"/>
    <w:rsid w:val="009E5202"/>
    <w:rsid w:val="009E5282"/>
    <w:rsid w:val="009E5509"/>
    <w:rsid w:val="009E5DA4"/>
    <w:rsid w:val="009E5E64"/>
    <w:rsid w:val="009E67AF"/>
    <w:rsid w:val="009E682F"/>
    <w:rsid w:val="009E692E"/>
    <w:rsid w:val="009E698C"/>
    <w:rsid w:val="009E6D43"/>
    <w:rsid w:val="009E6F4E"/>
    <w:rsid w:val="009E70B2"/>
    <w:rsid w:val="009E71FF"/>
    <w:rsid w:val="009E737B"/>
    <w:rsid w:val="009E73AF"/>
    <w:rsid w:val="009E742C"/>
    <w:rsid w:val="009E7C66"/>
    <w:rsid w:val="009E7E14"/>
    <w:rsid w:val="009F02D1"/>
    <w:rsid w:val="009F0581"/>
    <w:rsid w:val="009F0878"/>
    <w:rsid w:val="009F0BD1"/>
    <w:rsid w:val="009F0CFE"/>
    <w:rsid w:val="009F0D59"/>
    <w:rsid w:val="009F0DC0"/>
    <w:rsid w:val="009F11D7"/>
    <w:rsid w:val="009F1447"/>
    <w:rsid w:val="009F156E"/>
    <w:rsid w:val="009F17BA"/>
    <w:rsid w:val="009F1AB9"/>
    <w:rsid w:val="009F1B82"/>
    <w:rsid w:val="009F22A7"/>
    <w:rsid w:val="009F265F"/>
    <w:rsid w:val="009F26D6"/>
    <w:rsid w:val="009F2979"/>
    <w:rsid w:val="009F2B2F"/>
    <w:rsid w:val="009F2ECE"/>
    <w:rsid w:val="009F3AD6"/>
    <w:rsid w:val="009F3E13"/>
    <w:rsid w:val="009F3F47"/>
    <w:rsid w:val="009F40E3"/>
    <w:rsid w:val="009F4232"/>
    <w:rsid w:val="009F4248"/>
    <w:rsid w:val="009F4761"/>
    <w:rsid w:val="009F47D6"/>
    <w:rsid w:val="009F4800"/>
    <w:rsid w:val="009F4802"/>
    <w:rsid w:val="009F4FBC"/>
    <w:rsid w:val="009F50E6"/>
    <w:rsid w:val="009F530C"/>
    <w:rsid w:val="009F54E0"/>
    <w:rsid w:val="009F5648"/>
    <w:rsid w:val="009F5675"/>
    <w:rsid w:val="009F5736"/>
    <w:rsid w:val="009F574D"/>
    <w:rsid w:val="009F6398"/>
    <w:rsid w:val="009F6535"/>
    <w:rsid w:val="009F65B3"/>
    <w:rsid w:val="009F6883"/>
    <w:rsid w:val="009F69DD"/>
    <w:rsid w:val="009F6AC6"/>
    <w:rsid w:val="009F723D"/>
    <w:rsid w:val="009F75BF"/>
    <w:rsid w:val="009F76C3"/>
    <w:rsid w:val="009F7DC0"/>
    <w:rsid w:val="009F7E6B"/>
    <w:rsid w:val="00A00112"/>
    <w:rsid w:val="00A0026A"/>
    <w:rsid w:val="00A002F8"/>
    <w:rsid w:val="00A0043A"/>
    <w:rsid w:val="00A00652"/>
    <w:rsid w:val="00A00B2A"/>
    <w:rsid w:val="00A00CFE"/>
    <w:rsid w:val="00A00FBF"/>
    <w:rsid w:val="00A0113A"/>
    <w:rsid w:val="00A017F3"/>
    <w:rsid w:val="00A0189D"/>
    <w:rsid w:val="00A01AFD"/>
    <w:rsid w:val="00A01ED1"/>
    <w:rsid w:val="00A024DE"/>
    <w:rsid w:val="00A02EA6"/>
    <w:rsid w:val="00A03318"/>
    <w:rsid w:val="00A0382C"/>
    <w:rsid w:val="00A0391F"/>
    <w:rsid w:val="00A03A7D"/>
    <w:rsid w:val="00A03CCF"/>
    <w:rsid w:val="00A03EFF"/>
    <w:rsid w:val="00A041EF"/>
    <w:rsid w:val="00A044CC"/>
    <w:rsid w:val="00A04691"/>
    <w:rsid w:val="00A048D3"/>
    <w:rsid w:val="00A04C84"/>
    <w:rsid w:val="00A04CCD"/>
    <w:rsid w:val="00A04D62"/>
    <w:rsid w:val="00A04E4A"/>
    <w:rsid w:val="00A05256"/>
    <w:rsid w:val="00A05261"/>
    <w:rsid w:val="00A05366"/>
    <w:rsid w:val="00A05494"/>
    <w:rsid w:val="00A0574D"/>
    <w:rsid w:val="00A05885"/>
    <w:rsid w:val="00A05C02"/>
    <w:rsid w:val="00A05D30"/>
    <w:rsid w:val="00A06103"/>
    <w:rsid w:val="00A062F4"/>
    <w:rsid w:val="00A064D6"/>
    <w:rsid w:val="00A06710"/>
    <w:rsid w:val="00A068B5"/>
    <w:rsid w:val="00A068C5"/>
    <w:rsid w:val="00A0691D"/>
    <w:rsid w:val="00A06E40"/>
    <w:rsid w:val="00A07193"/>
    <w:rsid w:val="00A073BF"/>
    <w:rsid w:val="00A0740C"/>
    <w:rsid w:val="00A079E0"/>
    <w:rsid w:val="00A079E7"/>
    <w:rsid w:val="00A07A49"/>
    <w:rsid w:val="00A07B00"/>
    <w:rsid w:val="00A07D9B"/>
    <w:rsid w:val="00A07EA5"/>
    <w:rsid w:val="00A0FF63"/>
    <w:rsid w:val="00A10567"/>
    <w:rsid w:val="00A1074F"/>
    <w:rsid w:val="00A10D35"/>
    <w:rsid w:val="00A11020"/>
    <w:rsid w:val="00A117DF"/>
    <w:rsid w:val="00A119E4"/>
    <w:rsid w:val="00A11DD4"/>
    <w:rsid w:val="00A11FE2"/>
    <w:rsid w:val="00A122C4"/>
    <w:rsid w:val="00A1254B"/>
    <w:rsid w:val="00A12788"/>
    <w:rsid w:val="00A12B9B"/>
    <w:rsid w:val="00A13408"/>
    <w:rsid w:val="00A13780"/>
    <w:rsid w:val="00A13933"/>
    <w:rsid w:val="00A13A84"/>
    <w:rsid w:val="00A13B32"/>
    <w:rsid w:val="00A13C7F"/>
    <w:rsid w:val="00A13E2F"/>
    <w:rsid w:val="00A140A8"/>
    <w:rsid w:val="00A14AC2"/>
    <w:rsid w:val="00A14AC3"/>
    <w:rsid w:val="00A14F34"/>
    <w:rsid w:val="00A14FA7"/>
    <w:rsid w:val="00A151DB"/>
    <w:rsid w:val="00A1599A"/>
    <w:rsid w:val="00A15A3B"/>
    <w:rsid w:val="00A1620E"/>
    <w:rsid w:val="00A165CA"/>
    <w:rsid w:val="00A168E5"/>
    <w:rsid w:val="00A168EB"/>
    <w:rsid w:val="00A168F8"/>
    <w:rsid w:val="00A1699C"/>
    <w:rsid w:val="00A16AFE"/>
    <w:rsid w:val="00A16B30"/>
    <w:rsid w:val="00A16BA2"/>
    <w:rsid w:val="00A16D69"/>
    <w:rsid w:val="00A16E67"/>
    <w:rsid w:val="00A172F5"/>
    <w:rsid w:val="00A17378"/>
    <w:rsid w:val="00A17449"/>
    <w:rsid w:val="00A17496"/>
    <w:rsid w:val="00A174A2"/>
    <w:rsid w:val="00A174D7"/>
    <w:rsid w:val="00A17AB6"/>
    <w:rsid w:val="00A17C2D"/>
    <w:rsid w:val="00A17D21"/>
    <w:rsid w:val="00A1AEBE"/>
    <w:rsid w:val="00A2008A"/>
    <w:rsid w:val="00A20427"/>
    <w:rsid w:val="00A205E9"/>
    <w:rsid w:val="00A20B2E"/>
    <w:rsid w:val="00A20D6A"/>
    <w:rsid w:val="00A20D84"/>
    <w:rsid w:val="00A21320"/>
    <w:rsid w:val="00A219C4"/>
    <w:rsid w:val="00A21ACB"/>
    <w:rsid w:val="00A21E48"/>
    <w:rsid w:val="00A21F42"/>
    <w:rsid w:val="00A22328"/>
    <w:rsid w:val="00A224AC"/>
    <w:rsid w:val="00A22522"/>
    <w:rsid w:val="00A22542"/>
    <w:rsid w:val="00A22600"/>
    <w:rsid w:val="00A22800"/>
    <w:rsid w:val="00A22D50"/>
    <w:rsid w:val="00A23063"/>
    <w:rsid w:val="00A230C5"/>
    <w:rsid w:val="00A2318D"/>
    <w:rsid w:val="00A23266"/>
    <w:rsid w:val="00A2381B"/>
    <w:rsid w:val="00A23BD2"/>
    <w:rsid w:val="00A23C01"/>
    <w:rsid w:val="00A23E4F"/>
    <w:rsid w:val="00A23F5A"/>
    <w:rsid w:val="00A2447B"/>
    <w:rsid w:val="00A247D7"/>
    <w:rsid w:val="00A247E1"/>
    <w:rsid w:val="00A248BE"/>
    <w:rsid w:val="00A24A39"/>
    <w:rsid w:val="00A24B13"/>
    <w:rsid w:val="00A24B65"/>
    <w:rsid w:val="00A24BBB"/>
    <w:rsid w:val="00A24DA2"/>
    <w:rsid w:val="00A24DE5"/>
    <w:rsid w:val="00A2527F"/>
    <w:rsid w:val="00A25744"/>
    <w:rsid w:val="00A25950"/>
    <w:rsid w:val="00A25961"/>
    <w:rsid w:val="00A25CD5"/>
    <w:rsid w:val="00A25F63"/>
    <w:rsid w:val="00A25FE9"/>
    <w:rsid w:val="00A26387"/>
    <w:rsid w:val="00A265E1"/>
    <w:rsid w:val="00A265FD"/>
    <w:rsid w:val="00A266A2"/>
    <w:rsid w:val="00A26BBA"/>
    <w:rsid w:val="00A26F83"/>
    <w:rsid w:val="00A27012"/>
    <w:rsid w:val="00A272A6"/>
    <w:rsid w:val="00A273BE"/>
    <w:rsid w:val="00A279E2"/>
    <w:rsid w:val="00A27BBB"/>
    <w:rsid w:val="00A27BEC"/>
    <w:rsid w:val="00A27CEC"/>
    <w:rsid w:val="00A27D1C"/>
    <w:rsid w:val="00A27F0B"/>
    <w:rsid w:val="00A302D8"/>
    <w:rsid w:val="00A30579"/>
    <w:rsid w:val="00A30AFE"/>
    <w:rsid w:val="00A30CCE"/>
    <w:rsid w:val="00A30CEB"/>
    <w:rsid w:val="00A30F7B"/>
    <w:rsid w:val="00A313C0"/>
    <w:rsid w:val="00A313CF"/>
    <w:rsid w:val="00A31479"/>
    <w:rsid w:val="00A314B6"/>
    <w:rsid w:val="00A31635"/>
    <w:rsid w:val="00A31669"/>
    <w:rsid w:val="00A318C2"/>
    <w:rsid w:val="00A319D9"/>
    <w:rsid w:val="00A319E4"/>
    <w:rsid w:val="00A31A3C"/>
    <w:rsid w:val="00A31F62"/>
    <w:rsid w:val="00A32418"/>
    <w:rsid w:val="00A32869"/>
    <w:rsid w:val="00A3295F"/>
    <w:rsid w:val="00A32E65"/>
    <w:rsid w:val="00A3303A"/>
    <w:rsid w:val="00A33427"/>
    <w:rsid w:val="00A33473"/>
    <w:rsid w:val="00A33619"/>
    <w:rsid w:val="00A339BA"/>
    <w:rsid w:val="00A339FB"/>
    <w:rsid w:val="00A3408C"/>
    <w:rsid w:val="00A34222"/>
    <w:rsid w:val="00A34234"/>
    <w:rsid w:val="00A342B1"/>
    <w:rsid w:val="00A3434B"/>
    <w:rsid w:val="00A3498E"/>
    <w:rsid w:val="00A34AA3"/>
    <w:rsid w:val="00A34DB4"/>
    <w:rsid w:val="00A35005"/>
    <w:rsid w:val="00A352DB"/>
    <w:rsid w:val="00A35973"/>
    <w:rsid w:val="00A3598E"/>
    <w:rsid w:val="00A35BE0"/>
    <w:rsid w:val="00A35EDA"/>
    <w:rsid w:val="00A3606C"/>
    <w:rsid w:val="00A360A1"/>
    <w:rsid w:val="00A360FD"/>
    <w:rsid w:val="00A36112"/>
    <w:rsid w:val="00A362C3"/>
    <w:rsid w:val="00A362EF"/>
    <w:rsid w:val="00A366C7"/>
    <w:rsid w:val="00A36755"/>
    <w:rsid w:val="00A3676D"/>
    <w:rsid w:val="00A36924"/>
    <w:rsid w:val="00A36BED"/>
    <w:rsid w:val="00A36C39"/>
    <w:rsid w:val="00A36D17"/>
    <w:rsid w:val="00A37140"/>
    <w:rsid w:val="00A371BF"/>
    <w:rsid w:val="00A371DC"/>
    <w:rsid w:val="00A37264"/>
    <w:rsid w:val="00A372FA"/>
    <w:rsid w:val="00A373E4"/>
    <w:rsid w:val="00A37600"/>
    <w:rsid w:val="00A37671"/>
    <w:rsid w:val="00A376B5"/>
    <w:rsid w:val="00A37A3B"/>
    <w:rsid w:val="00A37D9F"/>
    <w:rsid w:val="00A37E65"/>
    <w:rsid w:val="00A37F3C"/>
    <w:rsid w:val="00A37FBA"/>
    <w:rsid w:val="00A400D2"/>
    <w:rsid w:val="00A401F5"/>
    <w:rsid w:val="00A40266"/>
    <w:rsid w:val="00A4034E"/>
    <w:rsid w:val="00A4079E"/>
    <w:rsid w:val="00A409EC"/>
    <w:rsid w:val="00A40B44"/>
    <w:rsid w:val="00A40ECC"/>
    <w:rsid w:val="00A412E8"/>
    <w:rsid w:val="00A419B6"/>
    <w:rsid w:val="00A41B58"/>
    <w:rsid w:val="00A41D27"/>
    <w:rsid w:val="00A41D89"/>
    <w:rsid w:val="00A4220E"/>
    <w:rsid w:val="00A4237A"/>
    <w:rsid w:val="00A42BC6"/>
    <w:rsid w:val="00A42C0E"/>
    <w:rsid w:val="00A430B2"/>
    <w:rsid w:val="00A43556"/>
    <w:rsid w:val="00A4365B"/>
    <w:rsid w:val="00A437DC"/>
    <w:rsid w:val="00A4392B"/>
    <w:rsid w:val="00A43A4E"/>
    <w:rsid w:val="00A43AC8"/>
    <w:rsid w:val="00A43F89"/>
    <w:rsid w:val="00A440C7"/>
    <w:rsid w:val="00A440EB"/>
    <w:rsid w:val="00A44140"/>
    <w:rsid w:val="00A441F3"/>
    <w:rsid w:val="00A44354"/>
    <w:rsid w:val="00A443CD"/>
    <w:rsid w:val="00A4460D"/>
    <w:rsid w:val="00A44661"/>
    <w:rsid w:val="00A44761"/>
    <w:rsid w:val="00A4483D"/>
    <w:rsid w:val="00A44963"/>
    <w:rsid w:val="00A44E57"/>
    <w:rsid w:val="00A44FA5"/>
    <w:rsid w:val="00A45066"/>
    <w:rsid w:val="00A4518A"/>
    <w:rsid w:val="00A452AE"/>
    <w:rsid w:val="00A45494"/>
    <w:rsid w:val="00A45607"/>
    <w:rsid w:val="00A4596B"/>
    <w:rsid w:val="00A45A8B"/>
    <w:rsid w:val="00A45B72"/>
    <w:rsid w:val="00A45D0F"/>
    <w:rsid w:val="00A46249"/>
    <w:rsid w:val="00A463ED"/>
    <w:rsid w:val="00A46688"/>
    <w:rsid w:val="00A46A2E"/>
    <w:rsid w:val="00A47236"/>
    <w:rsid w:val="00A47893"/>
    <w:rsid w:val="00A478F5"/>
    <w:rsid w:val="00A47A91"/>
    <w:rsid w:val="00A47CBC"/>
    <w:rsid w:val="00A47CC0"/>
    <w:rsid w:val="00A47F7A"/>
    <w:rsid w:val="00A50022"/>
    <w:rsid w:val="00A500D3"/>
    <w:rsid w:val="00A50584"/>
    <w:rsid w:val="00A50A56"/>
    <w:rsid w:val="00A50FEA"/>
    <w:rsid w:val="00A512A8"/>
    <w:rsid w:val="00A51422"/>
    <w:rsid w:val="00A51457"/>
    <w:rsid w:val="00A5154E"/>
    <w:rsid w:val="00A5177C"/>
    <w:rsid w:val="00A518D3"/>
    <w:rsid w:val="00A5195D"/>
    <w:rsid w:val="00A51A00"/>
    <w:rsid w:val="00A51D08"/>
    <w:rsid w:val="00A51D39"/>
    <w:rsid w:val="00A52644"/>
    <w:rsid w:val="00A52A69"/>
    <w:rsid w:val="00A52C0F"/>
    <w:rsid w:val="00A52C23"/>
    <w:rsid w:val="00A52D74"/>
    <w:rsid w:val="00A53139"/>
    <w:rsid w:val="00A53205"/>
    <w:rsid w:val="00A53431"/>
    <w:rsid w:val="00A5348A"/>
    <w:rsid w:val="00A53677"/>
    <w:rsid w:val="00A53886"/>
    <w:rsid w:val="00A538CF"/>
    <w:rsid w:val="00A53909"/>
    <w:rsid w:val="00A53B9F"/>
    <w:rsid w:val="00A53C00"/>
    <w:rsid w:val="00A53D16"/>
    <w:rsid w:val="00A53D5B"/>
    <w:rsid w:val="00A53F0D"/>
    <w:rsid w:val="00A54123"/>
    <w:rsid w:val="00A54257"/>
    <w:rsid w:val="00A54308"/>
    <w:rsid w:val="00A546F3"/>
    <w:rsid w:val="00A5474A"/>
    <w:rsid w:val="00A547E0"/>
    <w:rsid w:val="00A5498F"/>
    <w:rsid w:val="00A54F1A"/>
    <w:rsid w:val="00A55110"/>
    <w:rsid w:val="00A55432"/>
    <w:rsid w:val="00A55A9A"/>
    <w:rsid w:val="00A55B8D"/>
    <w:rsid w:val="00A56124"/>
    <w:rsid w:val="00A5628D"/>
    <w:rsid w:val="00A562A4"/>
    <w:rsid w:val="00A56739"/>
    <w:rsid w:val="00A5696E"/>
    <w:rsid w:val="00A56AA6"/>
    <w:rsid w:val="00A56C33"/>
    <w:rsid w:val="00A56D27"/>
    <w:rsid w:val="00A56D37"/>
    <w:rsid w:val="00A56E53"/>
    <w:rsid w:val="00A5704D"/>
    <w:rsid w:val="00A570AA"/>
    <w:rsid w:val="00A57175"/>
    <w:rsid w:val="00A573C8"/>
    <w:rsid w:val="00A57416"/>
    <w:rsid w:val="00A57615"/>
    <w:rsid w:val="00A576FE"/>
    <w:rsid w:val="00A577E8"/>
    <w:rsid w:val="00A57A04"/>
    <w:rsid w:val="00A57CF8"/>
    <w:rsid w:val="00A57FB8"/>
    <w:rsid w:val="00A60090"/>
    <w:rsid w:val="00A60330"/>
    <w:rsid w:val="00A605D0"/>
    <w:rsid w:val="00A606BA"/>
    <w:rsid w:val="00A60709"/>
    <w:rsid w:val="00A60890"/>
    <w:rsid w:val="00A609C2"/>
    <w:rsid w:val="00A60CA0"/>
    <w:rsid w:val="00A60E2C"/>
    <w:rsid w:val="00A6127E"/>
    <w:rsid w:val="00A6130B"/>
    <w:rsid w:val="00A6131E"/>
    <w:rsid w:val="00A61533"/>
    <w:rsid w:val="00A6181F"/>
    <w:rsid w:val="00A61B89"/>
    <w:rsid w:val="00A623F6"/>
    <w:rsid w:val="00A62902"/>
    <w:rsid w:val="00A62914"/>
    <w:rsid w:val="00A62B87"/>
    <w:rsid w:val="00A62E13"/>
    <w:rsid w:val="00A631BD"/>
    <w:rsid w:val="00A6360C"/>
    <w:rsid w:val="00A63697"/>
    <w:rsid w:val="00A636C0"/>
    <w:rsid w:val="00A63788"/>
    <w:rsid w:val="00A63809"/>
    <w:rsid w:val="00A638B7"/>
    <w:rsid w:val="00A638EC"/>
    <w:rsid w:val="00A63A5B"/>
    <w:rsid w:val="00A63BFE"/>
    <w:rsid w:val="00A63FFE"/>
    <w:rsid w:val="00A6418B"/>
    <w:rsid w:val="00A64AF2"/>
    <w:rsid w:val="00A64E96"/>
    <w:rsid w:val="00A64F6B"/>
    <w:rsid w:val="00A64F7F"/>
    <w:rsid w:val="00A65066"/>
    <w:rsid w:val="00A653AC"/>
    <w:rsid w:val="00A65607"/>
    <w:rsid w:val="00A656D4"/>
    <w:rsid w:val="00A65924"/>
    <w:rsid w:val="00A65A5D"/>
    <w:rsid w:val="00A66555"/>
    <w:rsid w:val="00A66668"/>
    <w:rsid w:val="00A6673F"/>
    <w:rsid w:val="00A667A5"/>
    <w:rsid w:val="00A66F16"/>
    <w:rsid w:val="00A67A6C"/>
    <w:rsid w:val="00A67B01"/>
    <w:rsid w:val="00A67BF6"/>
    <w:rsid w:val="00A67DAA"/>
    <w:rsid w:val="00A67DAE"/>
    <w:rsid w:val="00A702B9"/>
    <w:rsid w:val="00A704C8"/>
    <w:rsid w:val="00A70657"/>
    <w:rsid w:val="00A70661"/>
    <w:rsid w:val="00A706CF"/>
    <w:rsid w:val="00A708A7"/>
    <w:rsid w:val="00A7099A"/>
    <w:rsid w:val="00A71300"/>
    <w:rsid w:val="00A7139C"/>
    <w:rsid w:val="00A71404"/>
    <w:rsid w:val="00A714A6"/>
    <w:rsid w:val="00A719F0"/>
    <w:rsid w:val="00A71A0E"/>
    <w:rsid w:val="00A71AF3"/>
    <w:rsid w:val="00A71B96"/>
    <w:rsid w:val="00A721E2"/>
    <w:rsid w:val="00A727C3"/>
    <w:rsid w:val="00A72B1C"/>
    <w:rsid w:val="00A72BA1"/>
    <w:rsid w:val="00A72D24"/>
    <w:rsid w:val="00A72D49"/>
    <w:rsid w:val="00A72E1D"/>
    <w:rsid w:val="00A7330C"/>
    <w:rsid w:val="00A7342F"/>
    <w:rsid w:val="00A737BE"/>
    <w:rsid w:val="00A7384B"/>
    <w:rsid w:val="00A738A5"/>
    <w:rsid w:val="00A739F2"/>
    <w:rsid w:val="00A73A59"/>
    <w:rsid w:val="00A73A84"/>
    <w:rsid w:val="00A73BB8"/>
    <w:rsid w:val="00A7429A"/>
    <w:rsid w:val="00A7439F"/>
    <w:rsid w:val="00A74539"/>
    <w:rsid w:val="00A746F3"/>
    <w:rsid w:val="00A747AE"/>
    <w:rsid w:val="00A7494E"/>
    <w:rsid w:val="00A74E18"/>
    <w:rsid w:val="00A74EAD"/>
    <w:rsid w:val="00A751C1"/>
    <w:rsid w:val="00A75302"/>
    <w:rsid w:val="00A75441"/>
    <w:rsid w:val="00A758A8"/>
    <w:rsid w:val="00A75A37"/>
    <w:rsid w:val="00A75B1C"/>
    <w:rsid w:val="00A75B3B"/>
    <w:rsid w:val="00A75E57"/>
    <w:rsid w:val="00A76110"/>
    <w:rsid w:val="00A7622E"/>
    <w:rsid w:val="00A762BA"/>
    <w:rsid w:val="00A76426"/>
    <w:rsid w:val="00A7656B"/>
    <w:rsid w:val="00A7664F"/>
    <w:rsid w:val="00A76825"/>
    <w:rsid w:val="00A76C9B"/>
    <w:rsid w:val="00A76D84"/>
    <w:rsid w:val="00A77285"/>
    <w:rsid w:val="00A77295"/>
    <w:rsid w:val="00A7790A"/>
    <w:rsid w:val="00A779F6"/>
    <w:rsid w:val="00A77F22"/>
    <w:rsid w:val="00A80360"/>
    <w:rsid w:val="00A80AC9"/>
    <w:rsid w:val="00A81023"/>
    <w:rsid w:val="00A81086"/>
    <w:rsid w:val="00A811FF"/>
    <w:rsid w:val="00A8122A"/>
    <w:rsid w:val="00A81238"/>
    <w:rsid w:val="00A815AD"/>
    <w:rsid w:val="00A8169E"/>
    <w:rsid w:val="00A81D1C"/>
    <w:rsid w:val="00A81EF0"/>
    <w:rsid w:val="00A81F3E"/>
    <w:rsid w:val="00A822A0"/>
    <w:rsid w:val="00A822A5"/>
    <w:rsid w:val="00A8242E"/>
    <w:rsid w:val="00A825E5"/>
    <w:rsid w:val="00A8274B"/>
    <w:rsid w:val="00A8285B"/>
    <w:rsid w:val="00A82ADB"/>
    <w:rsid w:val="00A82B1B"/>
    <w:rsid w:val="00A83068"/>
    <w:rsid w:val="00A8323B"/>
    <w:rsid w:val="00A83271"/>
    <w:rsid w:val="00A83501"/>
    <w:rsid w:val="00A835D2"/>
    <w:rsid w:val="00A83890"/>
    <w:rsid w:val="00A83DAC"/>
    <w:rsid w:val="00A841A5"/>
    <w:rsid w:val="00A84479"/>
    <w:rsid w:val="00A84AB6"/>
    <w:rsid w:val="00A84B92"/>
    <w:rsid w:val="00A853CB"/>
    <w:rsid w:val="00A85673"/>
    <w:rsid w:val="00A85698"/>
    <w:rsid w:val="00A856BE"/>
    <w:rsid w:val="00A8570D"/>
    <w:rsid w:val="00A85A97"/>
    <w:rsid w:val="00A85EC1"/>
    <w:rsid w:val="00A85FDC"/>
    <w:rsid w:val="00A86100"/>
    <w:rsid w:val="00A86248"/>
    <w:rsid w:val="00A86501"/>
    <w:rsid w:val="00A86676"/>
    <w:rsid w:val="00A86A53"/>
    <w:rsid w:val="00A86D36"/>
    <w:rsid w:val="00A86F26"/>
    <w:rsid w:val="00A86F6E"/>
    <w:rsid w:val="00A86F7B"/>
    <w:rsid w:val="00A87172"/>
    <w:rsid w:val="00A874C8"/>
    <w:rsid w:val="00A879FF"/>
    <w:rsid w:val="00A87C44"/>
    <w:rsid w:val="00A90023"/>
    <w:rsid w:val="00A90127"/>
    <w:rsid w:val="00A90672"/>
    <w:rsid w:val="00A908FC"/>
    <w:rsid w:val="00A90C5E"/>
    <w:rsid w:val="00A90C9F"/>
    <w:rsid w:val="00A90EC9"/>
    <w:rsid w:val="00A91082"/>
    <w:rsid w:val="00A9140A"/>
    <w:rsid w:val="00A91A76"/>
    <w:rsid w:val="00A91C8F"/>
    <w:rsid w:val="00A9248C"/>
    <w:rsid w:val="00A92C4F"/>
    <w:rsid w:val="00A92DE1"/>
    <w:rsid w:val="00A92E67"/>
    <w:rsid w:val="00A92F20"/>
    <w:rsid w:val="00A9303A"/>
    <w:rsid w:val="00A931ED"/>
    <w:rsid w:val="00A933BB"/>
    <w:rsid w:val="00A93549"/>
    <w:rsid w:val="00A9362C"/>
    <w:rsid w:val="00A938FB"/>
    <w:rsid w:val="00A93E3C"/>
    <w:rsid w:val="00A94068"/>
    <w:rsid w:val="00A94215"/>
    <w:rsid w:val="00A9426A"/>
    <w:rsid w:val="00A942AA"/>
    <w:rsid w:val="00A948DC"/>
    <w:rsid w:val="00A949D3"/>
    <w:rsid w:val="00A94C89"/>
    <w:rsid w:val="00A95466"/>
    <w:rsid w:val="00A955EE"/>
    <w:rsid w:val="00A9565C"/>
    <w:rsid w:val="00A95690"/>
    <w:rsid w:val="00A95729"/>
    <w:rsid w:val="00A9589B"/>
    <w:rsid w:val="00A95A55"/>
    <w:rsid w:val="00A95DD8"/>
    <w:rsid w:val="00A95DFF"/>
    <w:rsid w:val="00A96013"/>
    <w:rsid w:val="00A964DB"/>
    <w:rsid w:val="00A964DD"/>
    <w:rsid w:val="00A968CA"/>
    <w:rsid w:val="00A96977"/>
    <w:rsid w:val="00A96BA8"/>
    <w:rsid w:val="00A96D95"/>
    <w:rsid w:val="00A96EE7"/>
    <w:rsid w:val="00A97085"/>
    <w:rsid w:val="00A97102"/>
    <w:rsid w:val="00A9747E"/>
    <w:rsid w:val="00A9755B"/>
    <w:rsid w:val="00A97707"/>
    <w:rsid w:val="00A9782E"/>
    <w:rsid w:val="00A978BA"/>
    <w:rsid w:val="00A9796E"/>
    <w:rsid w:val="00A979EA"/>
    <w:rsid w:val="00A97A1C"/>
    <w:rsid w:val="00A97A31"/>
    <w:rsid w:val="00A97C1C"/>
    <w:rsid w:val="00A97C4F"/>
    <w:rsid w:val="00A97CD2"/>
    <w:rsid w:val="00AA04E9"/>
    <w:rsid w:val="00AA0822"/>
    <w:rsid w:val="00AA0832"/>
    <w:rsid w:val="00AA08E5"/>
    <w:rsid w:val="00AA1700"/>
    <w:rsid w:val="00AA18B5"/>
    <w:rsid w:val="00AA1BBA"/>
    <w:rsid w:val="00AA1EB1"/>
    <w:rsid w:val="00AA2193"/>
    <w:rsid w:val="00AA24AE"/>
    <w:rsid w:val="00AA2BBC"/>
    <w:rsid w:val="00AA2E9C"/>
    <w:rsid w:val="00AA2EB0"/>
    <w:rsid w:val="00AA323D"/>
    <w:rsid w:val="00AA33A9"/>
    <w:rsid w:val="00AA37B7"/>
    <w:rsid w:val="00AA3996"/>
    <w:rsid w:val="00AA3A91"/>
    <w:rsid w:val="00AA3AF3"/>
    <w:rsid w:val="00AA3BB0"/>
    <w:rsid w:val="00AA405D"/>
    <w:rsid w:val="00AA4420"/>
    <w:rsid w:val="00AA4663"/>
    <w:rsid w:val="00AA4853"/>
    <w:rsid w:val="00AA4960"/>
    <w:rsid w:val="00AA4968"/>
    <w:rsid w:val="00AA509C"/>
    <w:rsid w:val="00AA59EF"/>
    <w:rsid w:val="00AA5E2C"/>
    <w:rsid w:val="00AA6158"/>
    <w:rsid w:val="00AA631F"/>
    <w:rsid w:val="00AA6345"/>
    <w:rsid w:val="00AA635B"/>
    <w:rsid w:val="00AA6507"/>
    <w:rsid w:val="00AA686B"/>
    <w:rsid w:val="00AA6A16"/>
    <w:rsid w:val="00AA6D64"/>
    <w:rsid w:val="00AA7259"/>
    <w:rsid w:val="00AA7437"/>
    <w:rsid w:val="00AA78EF"/>
    <w:rsid w:val="00AA7A9A"/>
    <w:rsid w:val="00AA7F66"/>
    <w:rsid w:val="00AB04D4"/>
    <w:rsid w:val="00AB05BC"/>
    <w:rsid w:val="00AB06FF"/>
    <w:rsid w:val="00AB089D"/>
    <w:rsid w:val="00AB0999"/>
    <w:rsid w:val="00AB0A7B"/>
    <w:rsid w:val="00AB0B38"/>
    <w:rsid w:val="00AB0EEB"/>
    <w:rsid w:val="00AB0EF6"/>
    <w:rsid w:val="00AB141A"/>
    <w:rsid w:val="00AB1473"/>
    <w:rsid w:val="00AB168F"/>
    <w:rsid w:val="00AB16D8"/>
    <w:rsid w:val="00AB1A97"/>
    <w:rsid w:val="00AB1B09"/>
    <w:rsid w:val="00AB1CE6"/>
    <w:rsid w:val="00AB1F08"/>
    <w:rsid w:val="00AB24C7"/>
    <w:rsid w:val="00AB2599"/>
    <w:rsid w:val="00AB2606"/>
    <w:rsid w:val="00AB2969"/>
    <w:rsid w:val="00AB29DE"/>
    <w:rsid w:val="00AB2DBB"/>
    <w:rsid w:val="00AB2F13"/>
    <w:rsid w:val="00AB2F40"/>
    <w:rsid w:val="00AB348A"/>
    <w:rsid w:val="00AB39EE"/>
    <w:rsid w:val="00AB40D8"/>
    <w:rsid w:val="00AB4364"/>
    <w:rsid w:val="00AB440E"/>
    <w:rsid w:val="00AB4465"/>
    <w:rsid w:val="00AB45D1"/>
    <w:rsid w:val="00AB4775"/>
    <w:rsid w:val="00AB4BBD"/>
    <w:rsid w:val="00AB505C"/>
    <w:rsid w:val="00AB54C7"/>
    <w:rsid w:val="00AB57E3"/>
    <w:rsid w:val="00AB59CF"/>
    <w:rsid w:val="00AB5A19"/>
    <w:rsid w:val="00AB5AA8"/>
    <w:rsid w:val="00AB5AC7"/>
    <w:rsid w:val="00AB5C20"/>
    <w:rsid w:val="00AB5C60"/>
    <w:rsid w:val="00AB5E6F"/>
    <w:rsid w:val="00AB6182"/>
    <w:rsid w:val="00AB6673"/>
    <w:rsid w:val="00AB668C"/>
    <w:rsid w:val="00AB6746"/>
    <w:rsid w:val="00AB69E9"/>
    <w:rsid w:val="00AB6AE6"/>
    <w:rsid w:val="00AB7226"/>
    <w:rsid w:val="00AB7B54"/>
    <w:rsid w:val="00AB7DB0"/>
    <w:rsid w:val="00AC0217"/>
    <w:rsid w:val="00AC05E4"/>
    <w:rsid w:val="00AC06BA"/>
    <w:rsid w:val="00AC071A"/>
    <w:rsid w:val="00AC0ABB"/>
    <w:rsid w:val="00AC0D10"/>
    <w:rsid w:val="00AC0D43"/>
    <w:rsid w:val="00AC0E97"/>
    <w:rsid w:val="00AC0F26"/>
    <w:rsid w:val="00AC0FE4"/>
    <w:rsid w:val="00AC10B4"/>
    <w:rsid w:val="00AC10FF"/>
    <w:rsid w:val="00AC14CB"/>
    <w:rsid w:val="00AC18FB"/>
    <w:rsid w:val="00AC19B7"/>
    <w:rsid w:val="00AC1B08"/>
    <w:rsid w:val="00AC1CCB"/>
    <w:rsid w:val="00AC266F"/>
    <w:rsid w:val="00AC28B7"/>
    <w:rsid w:val="00AC2B27"/>
    <w:rsid w:val="00AC2F23"/>
    <w:rsid w:val="00AC303E"/>
    <w:rsid w:val="00AC327A"/>
    <w:rsid w:val="00AC334D"/>
    <w:rsid w:val="00AC35F8"/>
    <w:rsid w:val="00AC3709"/>
    <w:rsid w:val="00AC3B5C"/>
    <w:rsid w:val="00AC3DB8"/>
    <w:rsid w:val="00AC42A9"/>
    <w:rsid w:val="00AC47C6"/>
    <w:rsid w:val="00AC48EA"/>
    <w:rsid w:val="00AC4AE1"/>
    <w:rsid w:val="00AC4F51"/>
    <w:rsid w:val="00AC50D9"/>
    <w:rsid w:val="00AC5BD9"/>
    <w:rsid w:val="00AC613B"/>
    <w:rsid w:val="00AC6282"/>
    <w:rsid w:val="00AC62B4"/>
    <w:rsid w:val="00AC6D4A"/>
    <w:rsid w:val="00AC6DC7"/>
    <w:rsid w:val="00AC6E71"/>
    <w:rsid w:val="00AC7329"/>
    <w:rsid w:val="00AC7344"/>
    <w:rsid w:val="00AC735A"/>
    <w:rsid w:val="00AC7457"/>
    <w:rsid w:val="00AC7621"/>
    <w:rsid w:val="00AC778A"/>
    <w:rsid w:val="00AC77B8"/>
    <w:rsid w:val="00AD0006"/>
    <w:rsid w:val="00AD0544"/>
    <w:rsid w:val="00AD06B6"/>
    <w:rsid w:val="00AD09D1"/>
    <w:rsid w:val="00AD0C48"/>
    <w:rsid w:val="00AD0E72"/>
    <w:rsid w:val="00AD0F5E"/>
    <w:rsid w:val="00AD17F5"/>
    <w:rsid w:val="00AD1BB5"/>
    <w:rsid w:val="00AD1D96"/>
    <w:rsid w:val="00AD29DD"/>
    <w:rsid w:val="00AD2AB6"/>
    <w:rsid w:val="00AD2DBB"/>
    <w:rsid w:val="00AD2F82"/>
    <w:rsid w:val="00AD3062"/>
    <w:rsid w:val="00AD31D6"/>
    <w:rsid w:val="00AD38D1"/>
    <w:rsid w:val="00AD3D60"/>
    <w:rsid w:val="00AD4122"/>
    <w:rsid w:val="00AD4586"/>
    <w:rsid w:val="00AD4CE9"/>
    <w:rsid w:val="00AD4D77"/>
    <w:rsid w:val="00AD4E44"/>
    <w:rsid w:val="00AD4E50"/>
    <w:rsid w:val="00AD4F84"/>
    <w:rsid w:val="00AD5C61"/>
    <w:rsid w:val="00AD5D5C"/>
    <w:rsid w:val="00AD5E2B"/>
    <w:rsid w:val="00AD5E74"/>
    <w:rsid w:val="00AD6392"/>
    <w:rsid w:val="00AD6677"/>
    <w:rsid w:val="00AD6838"/>
    <w:rsid w:val="00AD6DDE"/>
    <w:rsid w:val="00AD70CC"/>
    <w:rsid w:val="00AD728D"/>
    <w:rsid w:val="00AD7591"/>
    <w:rsid w:val="00AD76DC"/>
    <w:rsid w:val="00AD77CF"/>
    <w:rsid w:val="00AD794C"/>
    <w:rsid w:val="00AD7D1E"/>
    <w:rsid w:val="00AD7D2C"/>
    <w:rsid w:val="00AD7DCD"/>
    <w:rsid w:val="00AD7F15"/>
    <w:rsid w:val="00AE0149"/>
    <w:rsid w:val="00AE0322"/>
    <w:rsid w:val="00AE03B8"/>
    <w:rsid w:val="00AE0A86"/>
    <w:rsid w:val="00AE0EAA"/>
    <w:rsid w:val="00AE0EB1"/>
    <w:rsid w:val="00AE1730"/>
    <w:rsid w:val="00AE1A83"/>
    <w:rsid w:val="00AE1DDE"/>
    <w:rsid w:val="00AE1E78"/>
    <w:rsid w:val="00AE2086"/>
    <w:rsid w:val="00AE209F"/>
    <w:rsid w:val="00AE20E7"/>
    <w:rsid w:val="00AE250A"/>
    <w:rsid w:val="00AE27C2"/>
    <w:rsid w:val="00AE2B14"/>
    <w:rsid w:val="00AE3322"/>
    <w:rsid w:val="00AE3326"/>
    <w:rsid w:val="00AE35AA"/>
    <w:rsid w:val="00AE35B5"/>
    <w:rsid w:val="00AE3826"/>
    <w:rsid w:val="00AE3B5A"/>
    <w:rsid w:val="00AE3B60"/>
    <w:rsid w:val="00AE42BC"/>
    <w:rsid w:val="00AE4323"/>
    <w:rsid w:val="00AE44FA"/>
    <w:rsid w:val="00AE45DE"/>
    <w:rsid w:val="00AE46CA"/>
    <w:rsid w:val="00AE4C93"/>
    <w:rsid w:val="00AE4DDF"/>
    <w:rsid w:val="00AE4F33"/>
    <w:rsid w:val="00AE4F34"/>
    <w:rsid w:val="00AE509A"/>
    <w:rsid w:val="00AE5265"/>
    <w:rsid w:val="00AE550D"/>
    <w:rsid w:val="00AE5616"/>
    <w:rsid w:val="00AE575D"/>
    <w:rsid w:val="00AE61C5"/>
    <w:rsid w:val="00AE6A74"/>
    <w:rsid w:val="00AE6A96"/>
    <w:rsid w:val="00AE6CA8"/>
    <w:rsid w:val="00AE7092"/>
    <w:rsid w:val="00AE7593"/>
    <w:rsid w:val="00AE760E"/>
    <w:rsid w:val="00AE7617"/>
    <w:rsid w:val="00AE79BA"/>
    <w:rsid w:val="00AE7A07"/>
    <w:rsid w:val="00AF0206"/>
    <w:rsid w:val="00AF0544"/>
    <w:rsid w:val="00AF0778"/>
    <w:rsid w:val="00AF08FE"/>
    <w:rsid w:val="00AF0F36"/>
    <w:rsid w:val="00AF0FD5"/>
    <w:rsid w:val="00AF11D6"/>
    <w:rsid w:val="00AF14B2"/>
    <w:rsid w:val="00AF1872"/>
    <w:rsid w:val="00AF18C3"/>
    <w:rsid w:val="00AF192A"/>
    <w:rsid w:val="00AF1BDE"/>
    <w:rsid w:val="00AF1EA3"/>
    <w:rsid w:val="00AF22FA"/>
    <w:rsid w:val="00AF252B"/>
    <w:rsid w:val="00AF2569"/>
    <w:rsid w:val="00AF256D"/>
    <w:rsid w:val="00AF28B4"/>
    <w:rsid w:val="00AF2F33"/>
    <w:rsid w:val="00AF322F"/>
    <w:rsid w:val="00AF323D"/>
    <w:rsid w:val="00AF34A1"/>
    <w:rsid w:val="00AF37C8"/>
    <w:rsid w:val="00AF37EF"/>
    <w:rsid w:val="00AF3BCD"/>
    <w:rsid w:val="00AF43CC"/>
    <w:rsid w:val="00AF4823"/>
    <w:rsid w:val="00AF4B10"/>
    <w:rsid w:val="00AF4BCE"/>
    <w:rsid w:val="00AF4FFB"/>
    <w:rsid w:val="00AF502E"/>
    <w:rsid w:val="00AF527B"/>
    <w:rsid w:val="00AF556F"/>
    <w:rsid w:val="00AF558B"/>
    <w:rsid w:val="00AF57A7"/>
    <w:rsid w:val="00AF57CE"/>
    <w:rsid w:val="00AF587D"/>
    <w:rsid w:val="00AF5A00"/>
    <w:rsid w:val="00AF5B4F"/>
    <w:rsid w:val="00AF5EFB"/>
    <w:rsid w:val="00AF607D"/>
    <w:rsid w:val="00AF6252"/>
    <w:rsid w:val="00AF69D4"/>
    <w:rsid w:val="00AF746A"/>
    <w:rsid w:val="00AF7C09"/>
    <w:rsid w:val="00B000B0"/>
    <w:rsid w:val="00B0016D"/>
    <w:rsid w:val="00B00258"/>
    <w:rsid w:val="00B00332"/>
    <w:rsid w:val="00B00652"/>
    <w:rsid w:val="00B007E6"/>
    <w:rsid w:val="00B00815"/>
    <w:rsid w:val="00B00B93"/>
    <w:rsid w:val="00B00B9F"/>
    <w:rsid w:val="00B0159F"/>
    <w:rsid w:val="00B0165F"/>
    <w:rsid w:val="00B0166F"/>
    <w:rsid w:val="00B01AC5"/>
    <w:rsid w:val="00B01FE5"/>
    <w:rsid w:val="00B0251F"/>
    <w:rsid w:val="00B02575"/>
    <w:rsid w:val="00B02804"/>
    <w:rsid w:val="00B02BB7"/>
    <w:rsid w:val="00B02E55"/>
    <w:rsid w:val="00B036F1"/>
    <w:rsid w:val="00B03976"/>
    <w:rsid w:val="00B03A26"/>
    <w:rsid w:val="00B03D5F"/>
    <w:rsid w:val="00B03EEA"/>
    <w:rsid w:val="00B03FB8"/>
    <w:rsid w:val="00B0444E"/>
    <w:rsid w:val="00B0474D"/>
    <w:rsid w:val="00B048A7"/>
    <w:rsid w:val="00B04C37"/>
    <w:rsid w:val="00B05097"/>
    <w:rsid w:val="00B05291"/>
    <w:rsid w:val="00B0534D"/>
    <w:rsid w:val="00B05389"/>
    <w:rsid w:val="00B05AAD"/>
    <w:rsid w:val="00B05DB7"/>
    <w:rsid w:val="00B05DF1"/>
    <w:rsid w:val="00B05EB5"/>
    <w:rsid w:val="00B06101"/>
    <w:rsid w:val="00B06273"/>
    <w:rsid w:val="00B06609"/>
    <w:rsid w:val="00B066CA"/>
    <w:rsid w:val="00B06DF2"/>
    <w:rsid w:val="00B07081"/>
    <w:rsid w:val="00B071ED"/>
    <w:rsid w:val="00B07313"/>
    <w:rsid w:val="00B077A1"/>
    <w:rsid w:val="00B0787D"/>
    <w:rsid w:val="00B07A96"/>
    <w:rsid w:val="00B07E38"/>
    <w:rsid w:val="00B07E60"/>
    <w:rsid w:val="00B1023C"/>
    <w:rsid w:val="00B1025A"/>
    <w:rsid w:val="00B10436"/>
    <w:rsid w:val="00B10561"/>
    <w:rsid w:val="00B1080A"/>
    <w:rsid w:val="00B10839"/>
    <w:rsid w:val="00B1085A"/>
    <w:rsid w:val="00B10A36"/>
    <w:rsid w:val="00B10D60"/>
    <w:rsid w:val="00B10E7F"/>
    <w:rsid w:val="00B11010"/>
    <w:rsid w:val="00B1119B"/>
    <w:rsid w:val="00B11591"/>
    <w:rsid w:val="00B118A0"/>
    <w:rsid w:val="00B11EDC"/>
    <w:rsid w:val="00B11FE8"/>
    <w:rsid w:val="00B12472"/>
    <w:rsid w:val="00B127CD"/>
    <w:rsid w:val="00B127FA"/>
    <w:rsid w:val="00B12868"/>
    <w:rsid w:val="00B12A4A"/>
    <w:rsid w:val="00B12C39"/>
    <w:rsid w:val="00B12F30"/>
    <w:rsid w:val="00B13059"/>
    <w:rsid w:val="00B13190"/>
    <w:rsid w:val="00B1352F"/>
    <w:rsid w:val="00B1381F"/>
    <w:rsid w:val="00B13C7E"/>
    <w:rsid w:val="00B13FA8"/>
    <w:rsid w:val="00B1421A"/>
    <w:rsid w:val="00B145B9"/>
    <w:rsid w:val="00B1477B"/>
    <w:rsid w:val="00B14A86"/>
    <w:rsid w:val="00B14AE6"/>
    <w:rsid w:val="00B14B9F"/>
    <w:rsid w:val="00B14EA7"/>
    <w:rsid w:val="00B15593"/>
    <w:rsid w:val="00B15691"/>
    <w:rsid w:val="00B1574F"/>
    <w:rsid w:val="00B159DC"/>
    <w:rsid w:val="00B15B1D"/>
    <w:rsid w:val="00B160A8"/>
    <w:rsid w:val="00B164BB"/>
    <w:rsid w:val="00B16604"/>
    <w:rsid w:val="00B16A44"/>
    <w:rsid w:val="00B16BA4"/>
    <w:rsid w:val="00B16BFC"/>
    <w:rsid w:val="00B16F62"/>
    <w:rsid w:val="00B17144"/>
    <w:rsid w:val="00B171E7"/>
    <w:rsid w:val="00B1777B"/>
    <w:rsid w:val="00B17CE9"/>
    <w:rsid w:val="00B17FBF"/>
    <w:rsid w:val="00B200DA"/>
    <w:rsid w:val="00B207DF"/>
    <w:rsid w:val="00B20D83"/>
    <w:rsid w:val="00B210F3"/>
    <w:rsid w:val="00B21181"/>
    <w:rsid w:val="00B214ED"/>
    <w:rsid w:val="00B2152A"/>
    <w:rsid w:val="00B2196F"/>
    <w:rsid w:val="00B21A78"/>
    <w:rsid w:val="00B21B3A"/>
    <w:rsid w:val="00B22049"/>
    <w:rsid w:val="00B22239"/>
    <w:rsid w:val="00B22259"/>
    <w:rsid w:val="00B22302"/>
    <w:rsid w:val="00B223E9"/>
    <w:rsid w:val="00B22534"/>
    <w:rsid w:val="00B227F9"/>
    <w:rsid w:val="00B22B65"/>
    <w:rsid w:val="00B22D77"/>
    <w:rsid w:val="00B22DA1"/>
    <w:rsid w:val="00B22E68"/>
    <w:rsid w:val="00B23015"/>
    <w:rsid w:val="00B23223"/>
    <w:rsid w:val="00B233DB"/>
    <w:rsid w:val="00B233FB"/>
    <w:rsid w:val="00B244C8"/>
    <w:rsid w:val="00B24581"/>
    <w:rsid w:val="00B245B1"/>
    <w:rsid w:val="00B24707"/>
    <w:rsid w:val="00B24744"/>
    <w:rsid w:val="00B24765"/>
    <w:rsid w:val="00B2478C"/>
    <w:rsid w:val="00B247E2"/>
    <w:rsid w:val="00B24AED"/>
    <w:rsid w:val="00B24CCB"/>
    <w:rsid w:val="00B24E64"/>
    <w:rsid w:val="00B24F1B"/>
    <w:rsid w:val="00B25068"/>
    <w:rsid w:val="00B2513C"/>
    <w:rsid w:val="00B25237"/>
    <w:rsid w:val="00B2536D"/>
    <w:rsid w:val="00B2542E"/>
    <w:rsid w:val="00B2615B"/>
    <w:rsid w:val="00B2626A"/>
    <w:rsid w:val="00B26569"/>
    <w:rsid w:val="00B26D76"/>
    <w:rsid w:val="00B26F6C"/>
    <w:rsid w:val="00B2723D"/>
    <w:rsid w:val="00B272BF"/>
    <w:rsid w:val="00B27327"/>
    <w:rsid w:val="00B2778A"/>
    <w:rsid w:val="00B279B4"/>
    <w:rsid w:val="00B27AFE"/>
    <w:rsid w:val="00B27DA6"/>
    <w:rsid w:val="00B27EBD"/>
    <w:rsid w:val="00B30489"/>
    <w:rsid w:val="00B30513"/>
    <w:rsid w:val="00B30650"/>
    <w:rsid w:val="00B3066A"/>
    <w:rsid w:val="00B307B5"/>
    <w:rsid w:val="00B31013"/>
    <w:rsid w:val="00B3147E"/>
    <w:rsid w:val="00B317F5"/>
    <w:rsid w:val="00B318B9"/>
    <w:rsid w:val="00B31CF6"/>
    <w:rsid w:val="00B31F03"/>
    <w:rsid w:val="00B31FEC"/>
    <w:rsid w:val="00B32141"/>
    <w:rsid w:val="00B323C5"/>
    <w:rsid w:val="00B32773"/>
    <w:rsid w:val="00B32FF6"/>
    <w:rsid w:val="00B3344D"/>
    <w:rsid w:val="00B33455"/>
    <w:rsid w:val="00B334E7"/>
    <w:rsid w:val="00B3366A"/>
    <w:rsid w:val="00B33788"/>
    <w:rsid w:val="00B3389E"/>
    <w:rsid w:val="00B33A3B"/>
    <w:rsid w:val="00B3416F"/>
    <w:rsid w:val="00B34315"/>
    <w:rsid w:val="00B345CE"/>
    <w:rsid w:val="00B34849"/>
    <w:rsid w:val="00B34B04"/>
    <w:rsid w:val="00B353BC"/>
    <w:rsid w:val="00B3546F"/>
    <w:rsid w:val="00B35563"/>
    <w:rsid w:val="00B355C0"/>
    <w:rsid w:val="00B359E2"/>
    <w:rsid w:val="00B35B13"/>
    <w:rsid w:val="00B35B3D"/>
    <w:rsid w:val="00B35EE4"/>
    <w:rsid w:val="00B3612E"/>
    <w:rsid w:val="00B36320"/>
    <w:rsid w:val="00B365DD"/>
    <w:rsid w:val="00B3676A"/>
    <w:rsid w:val="00B36947"/>
    <w:rsid w:val="00B3701E"/>
    <w:rsid w:val="00B370BD"/>
    <w:rsid w:val="00B372E9"/>
    <w:rsid w:val="00B3747A"/>
    <w:rsid w:val="00B375BD"/>
    <w:rsid w:val="00B3766E"/>
    <w:rsid w:val="00B376AB"/>
    <w:rsid w:val="00B37AF1"/>
    <w:rsid w:val="00B37BD7"/>
    <w:rsid w:val="00B37EE8"/>
    <w:rsid w:val="00B40050"/>
    <w:rsid w:val="00B403A2"/>
    <w:rsid w:val="00B404A5"/>
    <w:rsid w:val="00B406C9"/>
    <w:rsid w:val="00B408B4"/>
    <w:rsid w:val="00B40C72"/>
    <w:rsid w:val="00B41155"/>
    <w:rsid w:val="00B411BA"/>
    <w:rsid w:val="00B41745"/>
    <w:rsid w:val="00B4192D"/>
    <w:rsid w:val="00B41B17"/>
    <w:rsid w:val="00B41F01"/>
    <w:rsid w:val="00B42255"/>
    <w:rsid w:val="00B423C1"/>
    <w:rsid w:val="00B424CF"/>
    <w:rsid w:val="00B4262E"/>
    <w:rsid w:val="00B4276E"/>
    <w:rsid w:val="00B42A2B"/>
    <w:rsid w:val="00B434AA"/>
    <w:rsid w:val="00B4365F"/>
    <w:rsid w:val="00B43AA0"/>
    <w:rsid w:val="00B43C91"/>
    <w:rsid w:val="00B43D3B"/>
    <w:rsid w:val="00B4430C"/>
    <w:rsid w:val="00B44533"/>
    <w:rsid w:val="00B449AF"/>
    <w:rsid w:val="00B44C3D"/>
    <w:rsid w:val="00B44EFB"/>
    <w:rsid w:val="00B44F87"/>
    <w:rsid w:val="00B455C5"/>
    <w:rsid w:val="00B45B02"/>
    <w:rsid w:val="00B46155"/>
    <w:rsid w:val="00B4621B"/>
    <w:rsid w:val="00B465FE"/>
    <w:rsid w:val="00B472E2"/>
    <w:rsid w:val="00B47C15"/>
    <w:rsid w:val="00B47E6D"/>
    <w:rsid w:val="00B47F0E"/>
    <w:rsid w:val="00B505F4"/>
    <w:rsid w:val="00B507BD"/>
    <w:rsid w:val="00B50946"/>
    <w:rsid w:val="00B50A44"/>
    <w:rsid w:val="00B51036"/>
    <w:rsid w:val="00B51166"/>
    <w:rsid w:val="00B511B3"/>
    <w:rsid w:val="00B51838"/>
    <w:rsid w:val="00B51909"/>
    <w:rsid w:val="00B51D6D"/>
    <w:rsid w:val="00B51D7A"/>
    <w:rsid w:val="00B52229"/>
    <w:rsid w:val="00B524A3"/>
    <w:rsid w:val="00B526B4"/>
    <w:rsid w:val="00B52965"/>
    <w:rsid w:val="00B52D91"/>
    <w:rsid w:val="00B52E18"/>
    <w:rsid w:val="00B52FAA"/>
    <w:rsid w:val="00B5322F"/>
    <w:rsid w:val="00B5337C"/>
    <w:rsid w:val="00B53D6C"/>
    <w:rsid w:val="00B53E34"/>
    <w:rsid w:val="00B544FC"/>
    <w:rsid w:val="00B54743"/>
    <w:rsid w:val="00B5487B"/>
    <w:rsid w:val="00B54B6A"/>
    <w:rsid w:val="00B54F77"/>
    <w:rsid w:val="00B55295"/>
    <w:rsid w:val="00B554AB"/>
    <w:rsid w:val="00B55C02"/>
    <w:rsid w:val="00B55D32"/>
    <w:rsid w:val="00B55D44"/>
    <w:rsid w:val="00B55DDD"/>
    <w:rsid w:val="00B55E2C"/>
    <w:rsid w:val="00B55E3E"/>
    <w:rsid w:val="00B562F9"/>
    <w:rsid w:val="00B56683"/>
    <w:rsid w:val="00B56A28"/>
    <w:rsid w:val="00B571CA"/>
    <w:rsid w:val="00B57353"/>
    <w:rsid w:val="00B57445"/>
    <w:rsid w:val="00B57487"/>
    <w:rsid w:val="00B57494"/>
    <w:rsid w:val="00B574AB"/>
    <w:rsid w:val="00B5757B"/>
    <w:rsid w:val="00B57917"/>
    <w:rsid w:val="00B57EC2"/>
    <w:rsid w:val="00B57F5F"/>
    <w:rsid w:val="00B57FBE"/>
    <w:rsid w:val="00B60011"/>
    <w:rsid w:val="00B60573"/>
    <w:rsid w:val="00B60A4C"/>
    <w:rsid w:val="00B60E32"/>
    <w:rsid w:val="00B610D5"/>
    <w:rsid w:val="00B612F0"/>
    <w:rsid w:val="00B614F8"/>
    <w:rsid w:val="00B61BB5"/>
    <w:rsid w:val="00B62173"/>
    <w:rsid w:val="00B6227E"/>
    <w:rsid w:val="00B62392"/>
    <w:rsid w:val="00B62AA9"/>
    <w:rsid w:val="00B62AFE"/>
    <w:rsid w:val="00B62CE0"/>
    <w:rsid w:val="00B62D43"/>
    <w:rsid w:val="00B63003"/>
    <w:rsid w:val="00B63137"/>
    <w:rsid w:val="00B63849"/>
    <w:rsid w:val="00B64922"/>
    <w:rsid w:val="00B64D67"/>
    <w:rsid w:val="00B64D73"/>
    <w:rsid w:val="00B64E5B"/>
    <w:rsid w:val="00B64F6E"/>
    <w:rsid w:val="00B6523E"/>
    <w:rsid w:val="00B65843"/>
    <w:rsid w:val="00B65D4F"/>
    <w:rsid w:val="00B66590"/>
    <w:rsid w:val="00B66B87"/>
    <w:rsid w:val="00B67073"/>
    <w:rsid w:val="00B67262"/>
    <w:rsid w:val="00B672F4"/>
    <w:rsid w:val="00B67738"/>
    <w:rsid w:val="00B67743"/>
    <w:rsid w:val="00B67EB2"/>
    <w:rsid w:val="00B70053"/>
    <w:rsid w:val="00B7015F"/>
    <w:rsid w:val="00B70258"/>
    <w:rsid w:val="00B7067A"/>
    <w:rsid w:val="00B7073B"/>
    <w:rsid w:val="00B70A8E"/>
    <w:rsid w:val="00B70C37"/>
    <w:rsid w:val="00B70C5E"/>
    <w:rsid w:val="00B710EA"/>
    <w:rsid w:val="00B717BA"/>
    <w:rsid w:val="00B720B4"/>
    <w:rsid w:val="00B7270D"/>
    <w:rsid w:val="00B72721"/>
    <w:rsid w:val="00B7298E"/>
    <w:rsid w:val="00B72AD9"/>
    <w:rsid w:val="00B72B1D"/>
    <w:rsid w:val="00B72D44"/>
    <w:rsid w:val="00B73215"/>
    <w:rsid w:val="00B733A1"/>
    <w:rsid w:val="00B73521"/>
    <w:rsid w:val="00B7363B"/>
    <w:rsid w:val="00B739D0"/>
    <w:rsid w:val="00B73AAC"/>
    <w:rsid w:val="00B73C56"/>
    <w:rsid w:val="00B740EA"/>
    <w:rsid w:val="00B7420E"/>
    <w:rsid w:val="00B74A2B"/>
    <w:rsid w:val="00B74B23"/>
    <w:rsid w:val="00B74E87"/>
    <w:rsid w:val="00B74EC5"/>
    <w:rsid w:val="00B75048"/>
    <w:rsid w:val="00B752FB"/>
    <w:rsid w:val="00B755F4"/>
    <w:rsid w:val="00B75811"/>
    <w:rsid w:val="00B75C4F"/>
    <w:rsid w:val="00B76230"/>
    <w:rsid w:val="00B76413"/>
    <w:rsid w:val="00B7673A"/>
    <w:rsid w:val="00B7677B"/>
    <w:rsid w:val="00B76859"/>
    <w:rsid w:val="00B76C54"/>
    <w:rsid w:val="00B76D83"/>
    <w:rsid w:val="00B76FF1"/>
    <w:rsid w:val="00B7706F"/>
    <w:rsid w:val="00B772B8"/>
    <w:rsid w:val="00B77889"/>
    <w:rsid w:val="00B778FD"/>
    <w:rsid w:val="00B7797B"/>
    <w:rsid w:val="00B77B74"/>
    <w:rsid w:val="00B77C32"/>
    <w:rsid w:val="00B77F9D"/>
    <w:rsid w:val="00B8004E"/>
    <w:rsid w:val="00B8005B"/>
    <w:rsid w:val="00B801B9"/>
    <w:rsid w:val="00B8021F"/>
    <w:rsid w:val="00B80461"/>
    <w:rsid w:val="00B804E5"/>
    <w:rsid w:val="00B80695"/>
    <w:rsid w:val="00B806BC"/>
    <w:rsid w:val="00B80AC2"/>
    <w:rsid w:val="00B81096"/>
    <w:rsid w:val="00B810A7"/>
    <w:rsid w:val="00B81105"/>
    <w:rsid w:val="00B81137"/>
    <w:rsid w:val="00B81207"/>
    <w:rsid w:val="00B81484"/>
    <w:rsid w:val="00B817E2"/>
    <w:rsid w:val="00B81803"/>
    <w:rsid w:val="00B81CCD"/>
    <w:rsid w:val="00B81DC5"/>
    <w:rsid w:val="00B81DC8"/>
    <w:rsid w:val="00B821B4"/>
    <w:rsid w:val="00B8236C"/>
    <w:rsid w:val="00B824B7"/>
    <w:rsid w:val="00B824D9"/>
    <w:rsid w:val="00B8251B"/>
    <w:rsid w:val="00B82742"/>
    <w:rsid w:val="00B82818"/>
    <w:rsid w:val="00B836F3"/>
    <w:rsid w:val="00B83801"/>
    <w:rsid w:val="00B83ADF"/>
    <w:rsid w:val="00B83B11"/>
    <w:rsid w:val="00B83B9F"/>
    <w:rsid w:val="00B83F44"/>
    <w:rsid w:val="00B84279"/>
    <w:rsid w:val="00B84956"/>
    <w:rsid w:val="00B84BFC"/>
    <w:rsid w:val="00B84F02"/>
    <w:rsid w:val="00B852FC"/>
    <w:rsid w:val="00B85652"/>
    <w:rsid w:val="00B8579F"/>
    <w:rsid w:val="00B8584F"/>
    <w:rsid w:val="00B85A63"/>
    <w:rsid w:val="00B85E95"/>
    <w:rsid w:val="00B85FED"/>
    <w:rsid w:val="00B8620D"/>
    <w:rsid w:val="00B8652B"/>
    <w:rsid w:val="00B86B0B"/>
    <w:rsid w:val="00B870D0"/>
    <w:rsid w:val="00B8713F"/>
    <w:rsid w:val="00B8722F"/>
    <w:rsid w:val="00B872D7"/>
    <w:rsid w:val="00B87C7F"/>
    <w:rsid w:val="00B87CD0"/>
    <w:rsid w:val="00B90621"/>
    <w:rsid w:val="00B907F5"/>
    <w:rsid w:val="00B909F2"/>
    <w:rsid w:val="00B91794"/>
    <w:rsid w:val="00B91A40"/>
    <w:rsid w:val="00B920E3"/>
    <w:rsid w:val="00B925ED"/>
    <w:rsid w:val="00B92A14"/>
    <w:rsid w:val="00B92A19"/>
    <w:rsid w:val="00B92AE4"/>
    <w:rsid w:val="00B92E7F"/>
    <w:rsid w:val="00B9332B"/>
    <w:rsid w:val="00B9338B"/>
    <w:rsid w:val="00B939B6"/>
    <w:rsid w:val="00B93BD3"/>
    <w:rsid w:val="00B93E3A"/>
    <w:rsid w:val="00B940FE"/>
    <w:rsid w:val="00B94134"/>
    <w:rsid w:val="00B94B1C"/>
    <w:rsid w:val="00B94CDF"/>
    <w:rsid w:val="00B94D5C"/>
    <w:rsid w:val="00B94FBC"/>
    <w:rsid w:val="00B950FA"/>
    <w:rsid w:val="00B9521F"/>
    <w:rsid w:val="00B955D0"/>
    <w:rsid w:val="00B9581F"/>
    <w:rsid w:val="00B95AD3"/>
    <w:rsid w:val="00B9605C"/>
    <w:rsid w:val="00B96233"/>
    <w:rsid w:val="00B96386"/>
    <w:rsid w:val="00B96408"/>
    <w:rsid w:val="00B970D7"/>
    <w:rsid w:val="00B9723B"/>
    <w:rsid w:val="00B97552"/>
    <w:rsid w:val="00B976D0"/>
    <w:rsid w:val="00B97A23"/>
    <w:rsid w:val="00B97B47"/>
    <w:rsid w:val="00B97E61"/>
    <w:rsid w:val="00B97FF2"/>
    <w:rsid w:val="00BA001D"/>
    <w:rsid w:val="00BA0BBE"/>
    <w:rsid w:val="00BA0C2F"/>
    <w:rsid w:val="00BA1602"/>
    <w:rsid w:val="00BA18F8"/>
    <w:rsid w:val="00BA199E"/>
    <w:rsid w:val="00BA1A91"/>
    <w:rsid w:val="00BA1B93"/>
    <w:rsid w:val="00BA2042"/>
    <w:rsid w:val="00BA2327"/>
    <w:rsid w:val="00BA266A"/>
    <w:rsid w:val="00BA26A5"/>
    <w:rsid w:val="00BA2CCB"/>
    <w:rsid w:val="00BA2FFD"/>
    <w:rsid w:val="00BA33D9"/>
    <w:rsid w:val="00BA3798"/>
    <w:rsid w:val="00BA38CB"/>
    <w:rsid w:val="00BA3D49"/>
    <w:rsid w:val="00BA3DF0"/>
    <w:rsid w:val="00BA40B7"/>
    <w:rsid w:val="00BA41C4"/>
    <w:rsid w:val="00BA4B67"/>
    <w:rsid w:val="00BA4E02"/>
    <w:rsid w:val="00BA4FCC"/>
    <w:rsid w:val="00BA52BA"/>
    <w:rsid w:val="00BA52D4"/>
    <w:rsid w:val="00BA55FB"/>
    <w:rsid w:val="00BA55FC"/>
    <w:rsid w:val="00BA5721"/>
    <w:rsid w:val="00BA58FA"/>
    <w:rsid w:val="00BA5BB9"/>
    <w:rsid w:val="00BA5D1A"/>
    <w:rsid w:val="00BA5F34"/>
    <w:rsid w:val="00BA61DE"/>
    <w:rsid w:val="00BA65A5"/>
    <w:rsid w:val="00BA661D"/>
    <w:rsid w:val="00BA6623"/>
    <w:rsid w:val="00BA6A74"/>
    <w:rsid w:val="00BA6B46"/>
    <w:rsid w:val="00BA6F34"/>
    <w:rsid w:val="00BA71F8"/>
    <w:rsid w:val="00BA76C5"/>
    <w:rsid w:val="00BA7710"/>
    <w:rsid w:val="00BA774D"/>
    <w:rsid w:val="00BA77C3"/>
    <w:rsid w:val="00BA7AEB"/>
    <w:rsid w:val="00BA7C0A"/>
    <w:rsid w:val="00BB06D3"/>
    <w:rsid w:val="00BB0962"/>
    <w:rsid w:val="00BB0F2D"/>
    <w:rsid w:val="00BB0FA5"/>
    <w:rsid w:val="00BB0FCD"/>
    <w:rsid w:val="00BB10ED"/>
    <w:rsid w:val="00BB1536"/>
    <w:rsid w:val="00BB1908"/>
    <w:rsid w:val="00BB1CD6"/>
    <w:rsid w:val="00BB1E03"/>
    <w:rsid w:val="00BB23F9"/>
    <w:rsid w:val="00BB27F6"/>
    <w:rsid w:val="00BB2970"/>
    <w:rsid w:val="00BB2ADC"/>
    <w:rsid w:val="00BB31DE"/>
    <w:rsid w:val="00BB356B"/>
    <w:rsid w:val="00BB37F6"/>
    <w:rsid w:val="00BB39EF"/>
    <w:rsid w:val="00BB3CFF"/>
    <w:rsid w:val="00BB3DB4"/>
    <w:rsid w:val="00BB3E5B"/>
    <w:rsid w:val="00BB4094"/>
    <w:rsid w:val="00BB4201"/>
    <w:rsid w:val="00BB42C1"/>
    <w:rsid w:val="00BB45D5"/>
    <w:rsid w:val="00BB46AA"/>
    <w:rsid w:val="00BB4981"/>
    <w:rsid w:val="00BB499D"/>
    <w:rsid w:val="00BB4B7E"/>
    <w:rsid w:val="00BB4EDE"/>
    <w:rsid w:val="00BB503D"/>
    <w:rsid w:val="00BB54C0"/>
    <w:rsid w:val="00BB555F"/>
    <w:rsid w:val="00BB5656"/>
    <w:rsid w:val="00BB566A"/>
    <w:rsid w:val="00BB56A2"/>
    <w:rsid w:val="00BB5CBC"/>
    <w:rsid w:val="00BB5D40"/>
    <w:rsid w:val="00BB5F4C"/>
    <w:rsid w:val="00BB61A8"/>
    <w:rsid w:val="00BB61CA"/>
    <w:rsid w:val="00BB63DE"/>
    <w:rsid w:val="00BB65A0"/>
    <w:rsid w:val="00BB68D9"/>
    <w:rsid w:val="00BB6AEF"/>
    <w:rsid w:val="00BB6AF8"/>
    <w:rsid w:val="00BB6F8C"/>
    <w:rsid w:val="00BB771F"/>
    <w:rsid w:val="00BB7AE1"/>
    <w:rsid w:val="00BB7B38"/>
    <w:rsid w:val="00BB7DEE"/>
    <w:rsid w:val="00BC0169"/>
    <w:rsid w:val="00BC02DE"/>
    <w:rsid w:val="00BC0597"/>
    <w:rsid w:val="00BC06E5"/>
    <w:rsid w:val="00BC0888"/>
    <w:rsid w:val="00BC132C"/>
    <w:rsid w:val="00BC13B2"/>
    <w:rsid w:val="00BC15B7"/>
    <w:rsid w:val="00BC1951"/>
    <w:rsid w:val="00BC1B6C"/>
    <w:rsid w:val="00BC2005"/>
    <w:rsid w:val="00BC2230"/>
    <w:rsid w:val="00BC22AE"/>
    <w:rsid w:val="00BC233A"/>
    <w:rsid w:val="00BC25F1"/>
    <w:rsid w:val="00BC273F"/>
    <w:rsid w:val="00BC2823"/>
    <w:rsid w:val="00BC2A14"/>
    <w:rsid w:val="00BC2D0E"/>
    <w:rsid w:val="00BC324E"/>
    <w:rsid w:val="00BC3D2E"/>
    <w:rsid w:val="00BC3DE7"/>
    <w:rsid w:val="00BC427E"/>
    <w:rsid w:val="00BC47BA"/>
    <w:rsid w:val="00BC4ACB"/>
    <w:rsid w:val="00BC4E5F"/>
    <w:rsid w:val="00BC54DF"/>
    <w:rsid w:val="00BC584C"/>
    <w:rsid w:val="00BC5A4E"/>
    <w:rsid w:val="00BC5CE4"/>
    <w:rsid w:val="00BC61C4"/>
    <w:rsid w:val="00BC61EF"/>
    <w:rsid w:val="00BC62AE"/>
    <w:rsid w:val="00BC641E"/>
    <w:rsid w:val="00BC662E"/>
    <w:rsid w:val="00BC68CB"/>
    <w:rsid w:val="00BC69D9"/>
    <w:rsid w:val="00BC6C5F"/>
    <w:rsid w:val="00BC6D07"/>
    <w:rsid w:val="00BC7456"/>
    <w:rsid w:val="00BC7574"/>
    <w:rsid w:val="00BC7A1F"/>
    <w:rsid w:val="00BC7D0B"/>
    <w:rsid w:val="00BC7D83"/>
    <w:rsid w:val="00BC7F1F"/>
    <w:rsid w:val="00BD006F"/>
    <w:rsid w:val="00BD08B8"/>
    <w:rsid w:val="00BD0A2D"/>
    <w:rsid w:val="00BD0B27"/>
    <w:rsid w:val="00BD0C2A"/>
    <w:rsid w:val="00BD0CDF"/>
    <w:rsid w:val="00BD0DB6"/>
    <w:rsid w:val="00BD10CB"/>
    <w:rsid w:val="00BD11CC"/>
    <w:rsid w:val="00BD145D"/>
    <w:rsid w:val="00BD168C"/>
    <w:rsid w:val="00BD1765"/>
    <w:rsid w:val="00BD17B5"/>
    <w:rsid w:val="00BD1A68"/>
    <w:rsid w:val="00BD1C9F"/>
    <w:rsid w:val="00BD1CB6"/>
    <w:rsid w:val="00BD1E50"/>
    <w:rsid w:val="00BD1F40"/>
    <w:rsid w:val="00BD20A4"/>
    <w:rsid w:val="00BD20B1"/>
    <w:rsid w:val="00BD25D6"/>
    <w:rsid w:val="00BD26AD"/>
    <w:rsid w:val="00BD280A"/>
    <w:rsid w:val="00BD2B0F"/>
    <w:rsid w:val="00BD2C95"/>
    <w:rsid w:val="00BD32B9"/>
    <w:rsid w:val="00BD32BF"/>
    <w:rsid w:val="00BD3306"/>
    <w:rsid w:val="00BD3436"/>
    <w:rsid w:val="00BD37C4"/>
    <w:rsid w:val="00BD3B8D"/>
    <w:rsid w:val="00BD3BAB"/>
    <w:rsid w:val="00BD43FC"/>
    <w:rsid w:val="00BD46D2"/>
    <w:rsid w:val="00BD4861"/>
    <w:rsid w:val="00BD4868"/>
    <w:rsid w:val="00BD4ECE"/>
    <w:rsid w:val="00BD4F2D"/>
    <w:rsid w:val="00BD50E3"/>
    <w:rsid w:val="00BD5604"/>
    <w:rsid w:val="00BD5C22"/>
    <w:rsid w:val="00BD5D62"/>
    <w:rsid w:val="00BD5DE2"/>
    <w:rsid w:val="00BD5E9A"/>
    <w:rsid w:val="00BD677A"/>
    <w:rsid w:val="00BD6969"/>
    <w:rsid w:val="00BD6E74"/>
    <w:rsid w:val="00BD7485"/>
    <w:rsid w:val="00BD76AB"/>
    <w:rsid w:val="00BD7933"/>
    <w:rsid w:val="00BD7BB6"/>
    <w:rsid w:val="00BD7D13"/>
    <w:rsid w:val="00BD7E61"/>
    <w:rsid w:val="00BE000E"/>
    <w:rsid w:val="00BE01B8"/>
    <w:rsid w:val="00BE02AD"/>
    <w:rsid w:val="00BE084A"/>
    <w:rsid w:val="00BE0E8B"/>
    <w:rsid w:val="00BE1051"/>
    <w:rsid w:val="00BE12D6"/>
    <w:rsid w:val="00BE14B5"/>
    <w:rsid w:val="00BE1631"/>
    <w:rsid w:val="00BE1690"/>
    <w:rsid w:val="00BE19F6"/>
    <w:rsid w:val="00BE211E"/>
    <w:rsid w:val="00BE2137"/>
    <w:rsid w:val="00BE28EC"/>
    <w:rsid w:val="00BE29BF"/>
    <w:rsid w:val="00BE35F0"/>
    <w:rsid w:val="00BE3D34"/>
    <w:rsid w:val="00BE3E1B"/>
    <w:rsid w:val="00BE41E8"/>
    <w:rsid w:val="00BE440E"/>
    <w:rsid w:val="00BE4CAD"/>
    <w:rsid w:val="00BE4F5E"/>
    <w:rsid w:val="00BE503B"/>
    <w:rsid w:val="00BE526F"/>
    <w:rsid w:val="00BE5825"/>
    <w:rsid w:val="00BE589E"/>
    <w:rsid w:val="00BE5962"/>
    <w:rsid w:val="00BE5AA2"/>
    <w:rsid w:val="00BE605E"/>
    <w:rsid w:val="00BE6208"/>
    <w:rsid w:val="00BE67DF"/>
    <w:rsid w:val="00BE6C33"/>
    <w:rsid w:val="00BE6D28"/>
    <w:rsid w:val="00BE6DD0"/>
    <w:rsid w:val="00BE6F61"/>
    <w:rsid w:val="00BE706D"/>
    <w:rsid w:val="00BE7381"/>
    <w:rsid w:val="00BE7456"/>
    <w:rsid w:val="00BE75DC"/>
    <w:rsid w:val="00BE76B4"/>
    <w:rsid w:val="00BE7F24"/>
    <w:rsid w:val="00BF04D6"/>
    <w:rsid w:val="00BF0850"/>
    <w:rsid w:val="00BF0D2E"/>
    <w:rsid w:val="00BF1532"/>
    <w:rsid w:val="00BF1570"/>
    <w:rsid w:val="00BF157E"/>
    <w:rsid w:val="00BF1A6E"/>
    <w:rsid w:val="00BF205C"/>
    <w:rsid w:val="00BF230E"/>
    <w:rsid w:val="00BF28CB"/>
    <w:rsid w:val="00BF2C97"/>
    <w:rsid w:val="00BF2D20"/>
    <w:rsid w:val="00BF2E44"/>
    <w:rsid w:val="00BF3098"/>
    <w:rsid w:val="00BF31E9"/>
    <w:rsid w:val="00BF35E6"/>
    <w:rsid w:val="00BF36ED"/>
    <w:rsid w:val="00BF3F0B"/>
    <w:rsid w:val="00BF4033"/>
    <w:rsid w:val="00BF40B4"/>
    <w:rsid w:val="00BF4318"/>
    <w:rsid w:val="00BF4320"/>
    <w:rsid w:val="00BF44D9"/>
    <w:rsid w:val="00BF4570"/>
    <w:rsid w:val="00BF457D"/>
    <w:rsid w:val="00BF472F"/>
    <w:rsid w:val="00BF47B7"/>
    <w:rsid w:val="00BF49BD"/>
    <w:rsid w:val="00BF4BAC"/>
    <w:rsid w:val="00BF4CFA"/>
    <w:rsid w:val="00BF4DD1"/>
    <w:rsid w:val="00BF4E3F"/>
    <w:rsid w:val="00BF52D7"/>
    <w:rsid w:val="00BF5AB3"/>
    <w:rsid w:val="00BF5B7E"/>
    <w:rsid w:val="00BF5D01"/>
    <w:rsid w:val="00BF5F7F"/>
    <w:rsid w:val="00BF6080"/>
    <w:rsid w:val="00BF6966"/>
    <w:rsid w:val="00BF6AF5"/>
    <w:rsid w:val="00BF6C36"/>
    <w:rsid w:val="00BF70E6"/>
    <w:rsid w:val="00BF7254"/>
    <w:rsid w:val="00BF75D4"/>
    <w:rsid w:val="00BF7606"/>
    <w:rsid w:val="00BF7728"/>
    <w:rsid w:val="00BF7AE1"/>
    <w:rsid w:val="00BF7BBE"/>
    <w:rsid w:val="00BF7BF2"/>
    <w:rsid w:val="00C00086"/>
    <w:rsid w:val="00C00196"/>
    <w:rsid w:val="00C0022C"/>
    <w:rsid w:val="00C0045A"/>
    <w:rsid w:val="00C00614"/>
    <w:rsid w:val="00C0073B"/>
    <w:rsid w:val="00C00883"/>
    <w:rsid w:val="00C00AC6"/>
    <w:rsid w:val="00C00C88"/>
    <w:rsid w:val="00C02072"/>
    <w:rsid w:val="00C02101"/>
    <w:rsid w:val="00C02157"/>
    <w:rsid w:val="00C02D88"/>
    <w:rsid w:val="00C03106"/>
    <w:rsid w:val="00C03220"/>
    <w:rsid w:val="00C0330B"/>
    <w:rsid w:val="00C03337"/>
    <w:rsid w:val="00C0340B"/>
    <w:rsid w:val="00C034BC"/>
    <w:rsid w:val="00C0388C"/>
    <w:rsid w:val="00C03E13"/>
    <w:rsid w:val="00C03E18"/>
    <w:rsid w:val="00C044AF"/>
    <w:rsid w:val="00C04A48"/>
    <w:rsid w:val="00C04C2D"/>
    <w:rsid w:val="00C04CDA"/>
    <w:rsid w:val="00C04D78"/>
    <w:rsid w:val="00C04FA5"/>
    <w:rsid w:val="00C050F2"/>
    <w:rsid w:val="00C0525C"/>
    <w:rsid w:val="00C05324"/>
    <w:rsid w:val="00C056DE"/>
    <w:rsid w:val="00C056F0"/>
    <w:rsid w:val="00C057DF"/>
    <w:rsid w:val="00C05883"/>
    <w:rsid w:val="00C05B40"/>
    <w:rsid w:val="00C05E97"/>
    <w:rsid w:val="00C05EBF"/>
    <w:rsid w:val="00C06016"/>
    <w:rsid w:val="00C0623F"/>
    <w:rsid w:val="00C06331"/>
    <w:rsid w:val="00C06420"/>
    <w:rsid w:val="00C06557"/>
    <w:rsid w:val="00C06783"/>
    <w:rsid w:val="00C06A9F"/>
    <w:rsid w:val="00C06B25"/>
    <w:rsid w:val="00C06C02"/>
    <w:rsid w:val="00C06C36"/>
    <w:rsid w:val="00C06EB2"/>
    <w:rsid w:val="00C07180"/>
    <w:rsid w:val="00C0754F"/>
    <w:rsid w:val="00C075BD"/>
    <w:rsid w:val="00C076C6"/>
    <w:rsid w:val="00C10036"/>
    <w:rsid w:val="00C102B9"/>
    <w:rsid w:val="00C10555"/>
    <w:rsid w:val="00C10585"/>
    <w:rsid w:val="00C10632"/>
    <w:rsid w:val="00C10CEF"/>
    <w:rsid w:val="00C1158C"/>
    <w:rsid w:val="00C11780"/>
    <w:rsid w:val="00C11BB7"/>
    <w:rsid w:val="00C11C2A"/>
    <w:rsid w:val="00C124D9"/>
    <w:rsid w:val="00C12522"/>
    <w:rsid w:val="00C125D6"/>
    <w:rsid w:val="00C13319"/>
    <w:rsid w:val="00C13451"/>
    <w:rsid w:val="00C1346C"/>
    <w:rsid w:val="00C139C2"/>
    <w:rsid w:val="00C13CA5"/>
    <w:rsid w:val="00C13F05"/>
    <w:rsid w:val="00C14273"/>
    <w:rsid w:val="00C14632"/>
    <w:rsid w:val="00C1468A"/>
    <w:rsid w:val="00C14B1B"/>
    <w:rsid w:val="00C14B98"/>
    <w:rsid w:val="00C14F9E"/>
    <w:rsid w:val="00C151AC"/>
    <w:rsid w:val="00C15391"/>
    <w:rsid w:val="00C155BA"/>
    <w:rsid w:val="00C156BC"/>
    <w:rsid w:val="00C15700"/>
    <w:rsid w:val="00C1582E"/>
    <w:rsid w:val="00C15AF1"/>
    <w:rsid w:val="00C15F36"/>
    <w:rsid w:val="00C16A99"/>
    <w:rsid w:val="00C16C9D"/>
    <w:rsid w:val="00C16F80"/>
    <w:rsid w:val="00C1749B"/>
    <w:rsid w:val="00C1761C"/>
    <w:rsid w:val="00C17BDD"/>
    <w:rsid w:val="00C17E5C"/>
    <w:rsid w:val="00C17E9A"/>
    <w:rsid w:val="00C20781"/>
    <w:rsid w:val="00C2085D"/>
    <w:rsid w:val="00C20954"/>
    <w:rsid w:val="00C20A5D"/>
    <w:rsid w:val="00C20ADF"/>
    <w:rsid w:val="00C20CD2"/>
    <w:rsid w:val="00C21114"/>
    <w:rsid w:val="00C21465"/>
    <w:rsid w:val="00C21964"/>
    <w:rsid w:val="00C21AB9"/>
    <w:rsid w:val="00C21B6C"/>
    <w:rsid w:val="00C21BD6"/>
    <w:rsid w:val="00C22266"/>
    <w:rsid w:val="00C226E2"/>
    <w:rsid w:val="00C2272E"/>
    <w:rsid w:val="00C22780"/>
    <w:rsid w:val="00C22888"/>
    <w:rsid w:val="00C228D1"/>
    <w:rsid w:val="00C22BD6"/>
    <w:rsid w:val="00C22BDA"/>
    <w:rsid w:val="00C22C80"/>
    <w:rsid w:val="00C22F2F"/>
    <w:rsid w:val="00C22FC7"/>
    <w:rsid w:val="00C2308D"/>
    <w:rsid w:val="00C231F5"/>
    <w:rsid w:val="00C2357E"/>
    <w:rsid w:val="00C23684"/>
    <w:rsid w:val="00C2377C"/>
    <w:rsid w:val="00C238A2"/>
    <w:rsid w:val="00C23954"/>
    <w:rsid w:val="00C239FF"/>
    <w:rsid w:val="00C23D13"/>
    <w:rsid w:val="00C23FA8"/>
    <w:rsid w:val="00C24035"/>
    <w:rsid w:val="00C245B3"/>
    <w:rsid w:val="00C24A2A"/>
    <w:rsid w:val="00C24C9F"/>
    <w:rsid w:val="00C25099"/>
    <w:rsid w:val="00C2512D"/>
    <w:rsid w:val="00C254BC"/>
    <w:rsid w:val="00C25523"/>
    <w:rsid w:val="00C25589"/>
    <w:rsid w:val="00C25807"/>
    <w:rsid w:val="00C25B30"/>
    <w:rsid w:val="00C25E7E"/>
    <w:rsid w:val="00C263EA"/>
    <w:rsid w:val="00C26EDF"/>
    <w:rsid w:val="00C272A5"/>
    <w:rsid w:val="00C27616"/>
    <w:rsid w:val="00C27622"/>
    <w:rsid w:val="00C27AC0"/>
    <w:rsid w:val="00C27BB8"/>
    <w:rsid w:val="00C27F63"/>
    <w:rsid w:val="00C3097C"/>
    <w:rsid w:val="00C309D9"/>
    <w:rsid w:val="00C30F0A"/>
    <w:rsid w:val="00C3131D"/>
    <w:rsid w:val="00C313EA"/>
    <w:rsid w:val="00C31572"/>
    <w:rsid w:val="00C31615"/>
    <w:rsid w:val="00C317E7"/>
    <w:rsid w:val="00C31BAB"/>
    <w:rsid w:val="00C31D5E"/>
    <w:rsid w:val="00C31F4D"/>
    <w:rsid w:val="00C321BA"/>
    <w:rsid w:val="00C321E0"/>
    <w:rsid w:val="00C3271D"/>
    <w:rsid w:val="00C32739"/>
    <w:rsid w:val="00C3285C"/>
    <w:rsid w:val="00C32A70"/>
    <w:rsid w:val="00C32CD7"/>
    <w:rsid w:val="00C32D9E"/>
    <w:rsid w:val="00C32DD5"/>
    <w:rsid w:val="00C3321B"/>
    <w:rsid w:val="00C33703"/>
    <w:rsid w:val="00C33E61"/>
    <w:rsid w:val="00C33F5B"/>
    <w:rsid w:val="00C34554"/>
    <w:rsid w:val="00C34595"/>
    <w:rsid w:val="00C34686"/>
    <w:rsid w:val="00C34897"/>
    <w:rsid w:val="00C3494D"/>
    <w:rsid w:val="00C34C5A"/>
    <w:rsid w:val="00C34ECE"/>
    <w:rsid w:val="00C35113"/>
    <w:rsid w:val="00C35468"/>
    <w:rsid w:val="00C35491"/>
    <w:rsid w:val="00C35CC3"/>
    <w:rsid w:val="00C36067"/>
    <w:rsid w:val="00C360EA"/>
    <w:rsid w:val="00C36189"/>
    <w:rsid w:val="00C3634F"/>
    <w:rsid w:val="00C3658E"/>
    <w:rsid w:val="00C36938"/>
    <w:rsid w:val="00C36B7E"/>
    <w:rsid w:val="00C36C0B"/>
    <w:rsid w:val="00C36C67"/>
    <w:rsid w:val="00C370F1"/>
    <w:rsid w:val="00C372CA"/>
    <w:rsid w:val="00C37AA4"/>
    <w:rsid w:val="00C4008A"/>
    <w:rsid w:val="00C40132"/>
    <w:rsid w:val="00C404BE"/>
    <w:rsid w:val="00C40513"/>
    <w:rsid w:val="00C407AC"/>
    <w:rsid w:val="00C40929"/>
    <w:rsid w:val="00C40A13"/>
    <w:rsid w:val="00C40F4C"/>
    <w:rsid w:val="00C41478"/>
    <w:rsid w:val="00C41692"/>
    <w:rsid w:val="00C416B6"/>
    <w:rsid w:val="00C4186B"/>
    <w:rsid w:val="00C418F3"/>
    <w:rsid w:val="00C41B14"/>
    <w:rsid w:val="00C41D9F"/>
    <w:rsid w:val="00C41F38"/>
    <w:rsid w:val="00C42325"/>
    <w:rsid w:val="00C423D0"/>
    <w:rsid w:val="00C4280D"/>
    <w:rsid w:val="00C429D4"/>
    <w:rsid w:val="00C42F5D"/>
    <w:rsid w:val="00C431EE"/>
    <w:rsid w:val="00C43309"/>
    <w:rsid w:val="00C433E2"/>
    <w:rsid w:val="00C43557"/>
    <w:rsid w:val="00C43575"/>
    <w:rsid w:val="00C43FC8"/>
    <w:rsid w:val="00C4404E"/>
    <w:rsid w:val="00C440E3"/>
    <w:rsid w:val="00C4411B"/>
    <w:rsid w:val="00C44A1C"/>
    <w:rsid w:val="00C44E36"/>
    <w:rsid w:val="00C44FEB"/>
    <w:rsid w:val="00C455EB"/>
    <w:rsid w:val="00C45A10"/>
    <w:rsid w:val="00C45A6A"/>
    <w:rsid w:val="00C45A9C"/>
    <w:rsid w:val="00C45F87"/>
    <w:rsid w:val="00C4621B"/>
    <w:rsid w:val="00C4630B"/>
    <w:rsid w:val="00C4639C"/>
    <w:rsid w:val="00C4646E"/>
    <w:rsid w:val="00C4696B"/>
    <w:rsid w:val="00C46A55"/>
    <w:rsid w:val="00C46C5C"/>
    <w:rsid w:val="00C46D62"/>
    <w:rsid w:val="00C46DC5"/>
    <w:rsid w:val="00C470AD"/>
    <w:rsid w:val="00C470D4"/>
    <w:rsid w:val="00C475F5"/>
    <w:rsid w:val="00C500CD"/>
    <w:rsid w:val="00C501C2"/>
    <w:rsid w:val="00C502E6"/>
    <w:rsid w:val="00C503CF"/>
    <w:rsid w:val="00C504CD"/>
    <w:rsid w:val="00C50550"/>
    <w:rsid w:val="00C506A0"/>
    <w:rsid w:val="00C5112B"/>
    <w:rsid w:val="00C512EA"/>
    <w:rsid w:val="00C514B6"/>
    <w:rsid w:val="00C5151A"/>
    <w:rsid w:val="00C51C06"/>
    <w:rsid w:val="00C51E54"/>
    <w:rsid w:val="00C5204B"/>
    <w:rsid w:val="00C52234"/>
    <w:rsid w:val="00C52293"/>
    <w:rsid w:val="00C522FE"/>
    <w:rsid w:val="00C5256B"/>
    <w:rsid w:val="00C529D9"/>
    <w:rsid w:val="00C52A39"/>
    <w:rsid w:val="00C52DA7"/>
    <w:rsid w:val="00C5337C"/>
    <w:rsid w:val="00C53780"/>
    <w:rsid w:val="00C5382D"/>
    <w:rsid w:val="00C538C4"/>
    <w:rsid w:val="00C53D58"/>
    <w:rsid w:val="00C54322"/>
    <w:rsid w:val="00C54683"/>
    <w:rsid w:val="00C54FC3"/>
    <w:rsid w:val="00C550B8"/>
    <w:rsid w:val="00C550C1"/>
    <w:rsid w:val="00C551F6"/>
    <w:rsid w:val="00C55422"/>
    <w:rsid w:val="00C55B10"/>
    <w:rsid w:val="00C55B18"/>
    <w:rsid w:val="00C55FA5"/>
    <w:rsid w:val="00C56495"/>
    <w:rsid w:val="00C5696E"/>
    <w:rsid w:val="00C56B4A"/>
    <w:rsid w:val="00C56BEA"/>
    <w:rsid w:val="00C571AB"/>
    <w:rsid w:val="00C571D4"/>
    <w:rsid w:val="00C572DA"/>
    <w:rsid w:val="00C57871"/>
    <w:rsid w:val="00C578C1"/>
    <w:rsid w:val="00C5799F"/>
    <w:rsid w:val="00C57D80"/>
    <w:rsid w:val="00C60089"/>
    <w:rsid w:val="00C6045B"/>
    <w:rsid w:val="00C605FD"/>
    <w:rsid w:val="00C61117"/>
    <w:rsid w:val="00C611C4"/>
    <w:rsid w:val="00C613C2"/>
    <w:rsid w:val="00C615F0"/>
    <w:rsid w:val="00C617E2"/>
    <w:rsid w:val="00C61841"/>
    <w:rsid w:val="00C61AAF"/>
    <w:rsid w:val="00C61C07"/>
    <w:rsid w:val="00C61CD9"/>
    <w:rsid w:val="00C61EB5"/>
    <w:rsid w:val="00C620B3"/>
    <w:rsid w:val="00C62235"/>
    <w:rsid w:val="00C622DA"/>
    <w:rsid w:val="00C623EE"/>
    <w:rsid w:val="00C62481"/>
    <w:rsid w:val="00C62900"/>
    <w:rsid w:val="00C62DDA"/>
    <w:rsid w:val="00C630CC"/>
    <w:rsid w:val="00C6335B"/>
    <w:rsid w:val="00C638BE"/>
    <w:rsid w:val="00C63E21"/>
    <w:rsid w:val="00C63E78"/>
    <w:rsid w:val="00C63FDB"/>
    <w:rsid w:val="00C641D8"/>
    <w:rsid w:val="00C64347"/>
    <w:rsid w:val="00C643A8"/>
    <w:rsid w:val="00C645AA"/>
    <w:rsid w:val="00C64B51"/>
    <w:rsid w:val="00C64C3A"/>
    <w:rsid w:val="00C6511C"/>
    <w:rsid w:val="00C651BF"/>
    <w:rsid w:val="00C651EB"/>
    <w:rsid w:val="00C6566F"/>
    <w:rsid w:val="00C65714"/>
    <w:rsid w:val="00C6574F"/>
    <w:rsid w:val="00C65CBE"/>
    <w:rsid w:val="00C65CC9"/>
    <w:rsid w:val="00C66125"/>
    <w:rsid w:val="00C661AB"/>
    <w:rsid w:val="00C6669C"/>
    <w:rsid w:val="00C66D9E"/>
    <w:rsid w:val="00C66E8D"/>
    <w:rsid w:val="00C66F71"/>
    <w:rsid w:val="00C67239"/>
    <w:rsid w:val="00C673EA"/>
    <w:rsid w:val="00C67863"/>
    <w:rsid w:val="00C67935"/>
    <w:rsid w:val="00C700DF"/>
    <w:rsid w:val="00C70169"/>
    <w:rsid w:val="00C7046B"/>
    <w:rsid w:val="00C7076A"/>
    <w:rsid w:val="00C70D5F"/>
    <w:rsid w:val="00C710F4"/>
    <w:rsid w:val="00C719C9"/>
    <w:rsid w:val="00C71B48"/>
    <w:rsid w:val="00C71DE8"/>
    <w:rsid w:val="00C720A3"/>
    <w:rsid w:val="00C7237C"/>
    <w:rsid w:val="00C724DB"/>
    <w:rsid w:val="00C72A08"/>
    <w:rsid w:val="00C731BC"/>
    <w:rsid w:val="00C731D8"/>
    <w:rsid w:val="00C73513"/>
    <w:rsid w:val="00C736EC"/>
    <w:rsid w:val="00C73775"/>
    <w:rsid w:val="00C73854"/>
    <w:rsid w:val="00C7388F"/>
    <w:rsid w:val="00C73987"/>
    <w:rsid w:val="00C739CD"/>
    <w:rsid w:val="00C73AE3"/>
    <w:rsid w:val="00C73B74"/>
    <w:rsid w:val="00C73B9B"/>
    <w:rsid w:val="00C73CFC"/>
    <w:rsid w:val="00C74017"/>
    <w:rsid w:val="00C749F1"/>
    <w:rsid w:val="00C74E2C"/>
    <w:rsid w:val="00C75023"/>
    <w:rsid w:val="00C7527B"/>
    <w:rsid w:val="00C75450"/>
    <w:rsid w:val="00C7589C"/>
    <w:rsid w:val="00C7594A"/>
    <w:rsid w:val="00C75E20"/>
    <w:rsid w:val="00C760BC"/>
    <w:rsid w:val="00C761E6"/>
    <w:rsid w:val="00C762B9"/>
    <w:rsid w:val="00C7637A"/>
    <w:rsid w:val="00C763B1"/>
    <w:rsid w:val="00C766DC"/>
    <w:rsid w:val="00C7675C"/>
    <w:rsid w:val="00C76AB2"/>
    <w:rsid w:val="00C76C30"/>
    <w:rsid w:val="00C76E6F"/>
    <w:rsid w:val="00C7744D"/>
    <w:rsid w:val="00C77452"/>
    <w:rsid w:val="00C77728"/>
    <w:rsid w:val="00C777BB"/>
    <w:rsid w:val="00C77848"/>
    <w:rsid w:val="00C80345"/>
    <w:rsid w:val="00C806DD"/>
    <w:rsid w:val="00C80F60"/>
    <w:rsid w:val="00C80F9F"/>
    <w:rsid w:val="00C8110C"/>
    <w:rsid w:val="00C811F1"/>
    <w:rsid w:val="00C81373"/>
    <w:rsid w:val="00C81556"/>
    <w:rsid w:val="00C815FC"/>
    <w:rsid w:val="00C8189D"/>
    <w:rsid w:val="00C8190D"/>
    <w:rsid w:val="00C81A61"/>
    <w:rsid w:val="00C81DDC"/>
    <w:rsid w:val="00C82095"/>
    <w:rsid w:val="00C823FE"/>
    <w:rsid w:val="00C82439"/>
    <w:rsid w:val="00C825BE"/>
    <w:rsid w:val="00C825F2"/>
    <w:rsid w:val="00C8295C"/>
    <w:rsid w:val="00C82983"/>
    <w:rsid w:val="00C829C3"/>
    <w:rsid w:val="00C82A17"/>
    <w:rsid w:val="00C82F86"/>
    <w:rsid w:val="00C83224"/>
    <w:rsid w:val="00C832F3"/>
    <w:rsid w:val="00C833F3"/>
    <w:rsid w:val="00C834EB"/>
    <w:rsid w:val="00C83845"/>
    <w:rsid w:val="00C83C3F"/>
    <w:rsid w:val="00C83C73"/>
    <w:rsid w:val="00C83D67"/>
    <w:rsid w:val="00C8409A"/>
    <w:rsid w:val="00C84537"/>
    <w:rsid w:val="00C84A1D"/>
    <w:rsid w:val="00C84CBA"/>
    <w:rsid w:val="00C85271"/>
    <w:rsid w:val="00C85622"/>
    <w:rsid w:val="00C8590F"/>
    <w:rsid w:val="00C85DA7"/>
    <w:rsid w:val="00C85E7B"/>
    <w:rsid w:val="00C85EF9"/>
    <w:rsid w:val="00C8605D"/>
    <w:rsid w:val="00C860A1"/>
    <w:rsid w:val="00C861D4"/>
    <w:rsid w:val="00C862F1"/>
    <w:rsid w:val="00C864F6"/>
    <w:rsid w:val="00C867E8"/>
    <w:rsid w:val="00C86F19"/>
    <w:rsid w:val="00C8762A"/>
    <w:rsid w:val="00C876C1"/>
    <w:rsid w:val="00C8799F"/>
    <w:rsid w:val="00C87A7C"/>
    <w:rsid w:val="00C87FE2"/>
    <w:rsid w:val="00C900FD"/>
    <w:rsid w:val="00C90297"/>
    <w:rsid w:val="00C903D0"/>
    <w:rsid w:val="00C90509"/>
    <w:rsid w:val="00C90547"/>
    <w:rsid w:val="00C90646"/>
    <w:rsid w:val="00C907E0"/>
    <w:rsid w:val="00C90C3F"/>
    <w:rsid w:val="00C90E50"/>
    <w:rsid w:val="00C90FD6"/>
    <w:rsid w:val="00C91398"/>
    <w:rsid w:val="00C9167C"/>
    <w:rsid w:val="00C91CB2"/>
    <w:rsid w:val="00C91D9D"/>
    <w:rsid w:val="00C9205B"/>
    <w:rsid w:val="00C9213E"/>
    <w:rsid w:val="00C92371"/>
    <w:rsid w:val="00C929DE"/>
    <w:rsid w:val="00C92AC5"/>
    <w:rsid w:val="00C92B1A"/>
    <w:rsid w:val="00C92CDA"/>
    <w:rsid w:val="00C93130"/>
    <w:rsid w:val="00C93230"/>
    <w:rsid w:val="00C93E1E"/>
    <w:rsid w:val="00C94116"/>
    <w:rsid w:val="00C94248"/>
    <w:rsid w:val="00C9441E"/>
    <w:rsid w:val="00C94690"/>
    <w:rsid w:val="00C9478A"/>
    <w:rsid w:val="00C94B27"/>
    <w:rsid w:val="00C94EA1"/>
    <w:rsid w:val="00C950A5"/>
    <w:rsid w:val="00C9513B"/>
    <w:rsid w:val="00C95C4D"/>
    <w:rsid w:val="00C95D11"/>
    <w:rsid w:val="00C95EBA"/>
    <w:rsid w:val="00C95FCC"/>
    <w:rsid w:val="00C95FDF"/>
    <w:rsid w:val="00C962B8"/>
    <w:rsid w:val="00C9641A"/>
    <w:rsid w:val="00C965DA"/>
    <w:rsid w:val="00C965FD"/>
    <w:rsid w:val="00C96D5A"/>
    <w:rsid w:val="00C96E73"/>
    <w:rsid w:val="00C96FBA"/>
    <w:rsid w:val="00C974A0"/>
    <w:rsid w:val="00C976A4"/>
    <w:rsid w:val="00C97BC6"/>
    <w:rsid w:val="00CA0073"/>
    <w:rsid w:val="00CA0282"/>
    <w:rsid w:val="00CA02CD"/>
    <w:rsid w:val="00CA0481"/>
    <w:rsid w:val="00CA0643"/>
    <w:rsid w:val="00CA06E3"/>
    <w:rsid w:val="00CA095A"/>
    <w:rsid w:val="00CA1063"/>
    <w:rsid w:val="00CA1396"/>
    <w:rsid w:val="00CA15E0"/>
    <w:rsid w:val="00CA17C1"/>
    <w:rsid w:val="00CA1C4C"/>
    <w:rsid w:val="00CA1DEE"/>
    <w:rsid w:val="00CA201A"/>
    <w:rsid w:val="00CA21C6"/>
    <w:rsid w:val="00CA28C5"/>
    <w:rsid w:val="00CA29A5"/>
    <w:rsid w:val="00CA2A1E"/>
    <w:rsid w:val="00CA2BD3"/>
    <w:rsid w:val="00CA2D00"/>
    <w:rsid w:val="00CA2D66"/>
    <w:rsid w:val="00CA2E3F"/>
    <w:rsid w:val="00CA2E86"/>
    <w:rsid w:val="00CA316D"/>
    <w:rsid w:val="00CA318B"/>
    <w:rsid w:val="00CA31BE"/>
    <w:rsid w:val="00CA344B"/>
    <w:rsid w:val="00CA3544"/>
    <w:rsid w:val="00CA3874"/>
    <w:rsid w:val="00CA38CA"/>
    <w:rsid w:val="00CA391A"/>
    <w:rsid w:val="00CA393D"/>
    <w:rsid w:val="00CA39AF"/>
    <w:rsid w:val="00CA3AE0"/>
    <w:rsid w:val="00CA3DF3"/>
    <w:rsid w:val="00CA3DF4"/>
    <w:rsid w:val="00CA42B5"/>
    <w:rsid w:val="00CA4390"/>
    <w:rsid w:val="00CA43EC"/>
    <w:rsid w:val="00CA4788"/>
    <w:rsid w:val="00CA4A4A"/>
    <w:rsid w:val="00CA4ABF"/>
    <w:rsid w:val="00CA4B87"/>
    <w:rsid w:val="00CA4EE1"/>
    <w:rsid w:val="00CA4FCA"/>
    <w:rsid w:val="00CA505D"/>
    <w:rsid w:val="00CA50EB"/>
    <w:rsid w:val="00CA5842"/>
    <w:rsid w:val="00CA5B94"/>
    <w:rsid w:val="00CA5BAB"/>
    <w:rsid w:val="00CA5D77"/>
    <w:rsid w:val="00CA5D7C"/>
    <w:rsid w:val="00CA5E85"/>
    <w:rsid w:val="00CA5E95"/>
    <w:rsid w:val="00CA5EE9"/>
    <w:rsid w:val="00CA5F7D"/>
    <w:rsid w:val="00CA65DB"/>
    <w:rsid w:val="00CA683D"/>
    <w:rsid w:val="00CA6AD2"/>
    <w:rsid w:val="00CA6B8A"/>
    <w:rsid w:val="00CA72E0"/>
    <w:rsid w:val="00CA734C"/>
    <w:rsid w:val="00CA7473"/>
    <w:rsid w:val="00CA74BF"/>
    <w:rsid w:val="00CA7825"/>
    <w:rsid w:val="00CA7A5D"/>
    <w:rsid w:val="00CB0352"/>
    <w:rsid w:val="00CB0462"/>
    <w:rsid w:val="00CB04F6"/>
    <w:rsid w:val="00CB06B7"/>
    <w:rsid w:val="00CB0855"/>
    <w:rsid w:val="00CB092D"/>
    <w:rsid w:val="00CB099A"/>
    <w:rsid w:val="00CB0CAC"/>
    <w:rsid w:val="00CB0DB7"/>
    <w:rsid w:val="00CB0FE9"/>
    <w:rsid w:val="00CB12B1"/>
    <w:rsid w:val="00CB13D1"/>
    <w:rsid w:val="00CB18F1"/>
    <w:rsid w:val="00CB1A2E"/>
    <w:rsid w:val="00CB1C7B"/>
    <w:rsid w:val="00CB1CD6"/>
    <w:rsid w:val="00CB1EC2"/>
    <w:rsid w:val="00CB1FAA"/>
    <w:rsid w:val="00CB20FB"/>
    <w:rsid w:val="00CB2433"/>
    <w:rsid w:val="00CB2493"/>
    <w:rsid w:val="00CB2724"/>
    <w:rsid w:val="00CB29DC"/>
    <w:rsid w:val="00CB2D53"/>
    <w:rsid w:val="00CB37ED"/>
    <w:rsid w:val="00CB422A"/>
    <w:rsid w:val="00CB4496"/>
    <w:rsid w:val="00CB4678"/>
    <w:rsid w:val="00CB4686"/>
    <w:rsid w:val="00CB4B5A"/>
    <w:rsid w:val="00CB4C15"/>
    <w:rsid w:val="00CB53A3"/>
    <w:rsid w:val="00CB560D"/>
    <w:rsid w:val="00CB57AC"/>
    <w:rsid w:val="00CB5AC4"/>
    <w:rsid w:val="00CB5FAC"/>
    <w:rsid w:val="00CB64CD"/>
    <w:rsid w:val="00CB68D8"/>
    <w:rsid w:val="00CB6980"/>
    <w:rsid w:val="00CB6B0D"/>
    <w:rsid w:val="00CB6B8E"/>
    <w:rsid w:val="00CB6E0A"/>
    <w:rsid w:val="00CB7637"/>
    <w:rsid w:val="00CB7776"/>
    <w:rsid w:val="00CB77F3"/>
    <w:rsid w:val="00CB7858"/>
    <w:rsid w:val="00CB78AD"/>
    <w:rsid w:val="00CB7DEF"/>
    <w:rsid w:val="00CC0119"/>
    <w:rsid w:val="00CC02E8"/>
    <w:rsid w:val="00CC0369"/>
    <w:rsid w:val="00CC03B3"/>
    <w:rsid w:val="00CC0655"/>
    <w:rsid w:val="00CC0FD3"/>
    <w:rsid w:val="00CC1019"/>
    <w:rsid w:val="00CC1249"/>
    <w:rsid w:val="00CC162F"/>
    <w:rsid w:val="00CC177F"/>
    <w:rsid w:val="00CC191F"/>
    <w:rsid w:val="00CC1B05"/>
    <w:rsid w:val="00CC1C13"/>
    <w:rsid w:val="00CC207F"/>
    <w:rsid w:val="00CC241E"/>
    <w:rsid w:val="00CC2424"/>
    <w:rsid w:val="00CC2478"/>
    <w:rsid w:val="00CC24FE"/>
    <w:rsid w:val="00CC2744"/>
    <w:rsid w:val="00CC2821"/>
    <w:rsid w:val="00CC299D"/>
    <w:rsid w:val="00CC2A34"/>
    <w:rsid w:val="00CC2D8B"/>
    <w:rsid w:val="00CC314E"/>
    <w:rsid w:val="00CC3375"/>
    <w:rsid w:val="00CC3961"/>
    <w:rsid w:val="00CC3B55"/>
    <w:rsid w:val="00CC3C40"/>
    <w:rsid w:val="00CC3EDB"/>
    <w:rsid w:val="00CC4414"/>
    <w:rsid w:val="00CC47EB"/>
    <w:rsid w:val="00CC488F"/>
    <w:rsid w:val="00CC4A2A"/>
    <w:rsid w:val="00CC4B08"/>
    <w:rsid w:val="00CC4CE2"/>
    <w:rsid w:val="00CC4E9A"/>
    <w:rsid w:val="00CC55D6"/>
    <w:rsid w:val="00CC574E"/>
    <w:rsid w:val="00CC5751"/>
    <w:rsid w:val="00CC576B"/>
    <w:rsid w:val="00CC583E"/>
    <w:rsid w:val="00CC588B"/>
    <w:rsid w:val="00CC591C"/>
    <w:rsid w:val="00CC59BF"/>
    <w:rsid w:val="00CC5D3A"/>
    <w:rsid w:val="00CC62D9"/>
    <w:rsid w:val="00CC64EA"/>
    <w:rsid w:val="00CC65DE"/>
    <w:rsid w:val="00CC66AB"/>
    <w:rsid w:val="00CC67B2"/>
    <w:rsid w:val="00CC6B01"/>
    <w:rsid w:val="00CC7133"/>
    <w:rsid w:val="00CC748D"/>
    <w:rsid w:val="00CC74A4"/>
    <w:rsid w:val="00CC74EA"/>
    <w:rsid w:val="00CC766C"/>
    <w:rsid w:val="00CC769E"/>
    <w:rsid w:val="00CC7876"/>
    <w:rsid w:val="00CC79FA"/>
    <w:rsid w:val="00CD00CF"/>
    <w:rsid w:val="00CD01FE"/>
    <w:rsid w:val="00CD068D"/>
    <w:rsid w:val="00CD0B50"/>
    <w:rsid w:val="00CD0C18"/>
    <w:rsid w:val="00CD0DB1"/>
    <w:rsid w:val="00CD112C"/>
    <w:rsid w:val="00CD16C8"/>
    <w:rsid w:val="00CD1E6E"/>
    <w:rsid w:val="00CD20B4"/>
    <w:rsid w:val="00CD21BB"/>
    <w:rsid w:val="00CD25AC"/>
    <w:rsid w:val="00CD267C"/>
    <w:rsid w:val="00CD27F3"/>
    <w:rsid w:val="00CD293E"/>
    <w:rsid w:val="00CD2DB7"/>
    <w:rsid w:val="00CD31DE"/>
    <w:rsid w:val="00CD3338"/>
    <w:rsid w:val="00CD3401"/>
    <w:rsid w:val="00CD34EF"/>
    <w:rsid w:val="00CD35BB"/>
    <w:rsid w:val="00CD3763"/>
    <w:rsid w:val="00CD3A0F"/>
    <w:rsid w:val="00CD3ABD"/>
    <w:rsid w:val="00CD3C15"/>
    <w:rsid w:val="00CD401E"/>
    <w:rsid w:val="00CD4127"/>
    <w:rsid w:val="00CD488E"/>
    <w:rsid w:val="00CD49DF"/>
    <w:rsid w:val="00CD4E31"/>
    <w:rsid w:val="00CD53F5"/>
    <w:rsid w:val="00CD595F"/>
    <w:rsid w:val="00CD5969"/>
    <w:rsid w:val="00CD5C9F"/>
    <w:rsid w:val="00CD5DDA"/>
    <w:rsid w:val="00CD60F5"/>
    <w:rsid w:val="00CD630C"/>
    <w:rsid w:val="00CD63CF"/>
    <w:rsid w:val="00CD64D6"/>
    <w:rsid w:val="00CD65C2"/>
    <w:rsid w:val="00CD6659"/>
    <w:rsid w:val="00CD6A89"/>
    <w:rsid w:val="00CD6DBD"/>
    <w:rsid w:val="00CD6E15"/>
    <w:rsid w:val="00CD7560"/>
    <w:rsid w:val="00CD760A"/>
    <w:rsid w:val="00CD7720"/>
    <w:rsid w:val="00CD783A"/>
    <w:rsid w:val="00CD7976"/>
    <w:rsid w:val="00CD79F7"/>
    <w:rsid w:val="00CD7DE4"/>
    <w:rsid w:val="00CE0243"/>
    <w:rsid w:val="00CE0534"/>
    <w:rsid w:val="00CE0C11"/>
    <w:rsid w:val="00CE0D53"/>
    <w:rsid w:val="00CE127B"/>
    <w:rsid w:val="00CE127D"/>
    <w:rsid w:val="00CE1749"/>
    <w:rsid w:val="00CE1AA9"/>
    <w:rsid w:val="00CE1D35"/>
    <w:rsid w:val="00CE1E15"/>
    <w:rsid w:val="00CE1ECD"/>
    <w:rsid w:val="00CE201D"/>
    <w:rsid w:val="00CE2495"/>
    <w:rsid w:val="00CE2500"/>
    <w:rsid w:val="00CE27CE"/>
    <w:rsid w:val="00CE2D55"/>
    <w:rsid w:val="00CE31A7"/>
    <w:rsid w:val="00CE34C5"/>
    <w:rsid w:val="00CE39C6"/>
    <w:rsid w:val="00CE3BD6"/>
    <w:rsid w:val="00CE3D3E"/>
    <w:rsid w:val="00CE3D77"/>
    <w:rsid w:val="00CE3F16"/>
    <w:rsid w:val="00CE4AEB"/>
    <w:rsid w:val="00CE506D"/>
    <w:rsid w:val="00CE53BE"/>
    <w:rsid w:val="00CE53BF"/>
    <w:rsid w:val="00CE5718"/>
    <w:rsid w:val="00CE57E9"/>
    <w:rsid w:val="00CE5CE2"/>
    <w:rsid w:val="00CE63D0"/>
    <w:rsid w:val="00CE668A"/>
    <w:rsid w:val="00CE67CC"/>
    <w:rsid w:val="00CE6900"/>
    <w:rsid w:val="00CE6941"/>
    <w:rsid w:val="00CE6DF7"/>
    <w:rsid w:val="00CE6E19"/>
    <w:rsid w:val="00CE6F68"/>
    <w:rsid w:val="00CE76FF"/>
    <w:rsid w:val="00CE7717"/>
    <w:rsid w:val="00CE7846"/>
    <w:rsid w:val="00CE7B56"/>
    <w:rsid w:val="00CE7E40"/>
    <w:rsid w:val="00CE7F26"/>
    <w:rsid w:val="00CF005F"/>
    <w:rsid w:val="00CF00C3"/>
    <w:rsid w:val="00CF026B"/>
    <w:rsid w:val="00CF0376"/>
    <w:rsid w:val="00CF057B"/>
    <w:rsid w:val="00CF066D"/>
    <w:rsid w:val="00CF073F"/>
    <w:rsid w:val="00CF08C8"/>
    <w:rsid w:val="00CF08CE"/>
    <w:rsid w:val="00CF0BBE"/>
    <w:rsid w:val="00CF118B"/>
    <w:rsid w:val="00CF124E"/>
    <w:rsid w:val="00CF126D"/>
    <w:rsid w:val="00CF17A9"/>
    <w:rsid w:val="00CF1A45"/>
    <w:rsid w:val="00CF1D75"/>
    <w:rsid w:val="00CF1E45"/>
    <w:rsid w:val="00CF24D3"/>
    <w:rsid w:val="00CF2995"/>
    <w:rsid w:val="00CF2A41"/>
    <w:rsid w:val="00CF2CF1"/>
    <w:rsid w:val="00CF2D60"/>
    <w:rsid w:val="00CF37C6"/>
    <w:rsid w:val="00CF38B7"/>
    <w:rsid w:val="00CF3FBE"/>
    <w:rsid w:val="00CF422B"/>
    <w:rsid w:val="00CF4536"/>
    <w:rsid w:val="00CF46D0"/>
    <w:rsid w:val="00CF4A7D"/>
    <w:rsid w:val="00CF4B72"/>
    <w:rsid w:val="00CF4D8A"/>
    <w:rsid w:val="00CF57B4"/>
    <w:rsid w:val="00CF5845"/>
    <w:rsid w:val="00CF5BC7"/>
    <w:rsid w:val="00CF6094"/>
    <w:rsid w:val="00CF6348"/>
    <w:rsid w:val="00CF6442"/>
    <w:rsid w:val="00CF6489"/>
    <w:rsid w:val="00CF65C3"/>
    <w:rsid w:val="00CF68E3"/>
    <w:rsid w:val="00CF6D08"/>
    <w:rsid w:val="00CF6D44"/>
    <w:rsid w:val="00CF717D"/>
    <w:rsid w:val="00CF71B2"/>
    <w:rsid w:val="00CF78A0"/>
    <w:rsid w:val="00CF7CD4"/>
    <w:rsid w:val="00D0020A"/>
    <w:rsid w:val="00D00367"/>
    <w:rsid w:val="00D003B7"/>
    <w:rsid w:val="00D0068E"/>
    <w:rsid w:val="00D008D5"/>
    <w:rsid w:val="00D00C30"/>
    <w:rsid w:val="00D00C55"/>
    <w:rsid w:val="00D00DD0"/>
    <w:rsid w:val="00D01079"/>
    <w:rsid w:val="00D01548"/>
    <w:rsid w:val="00D01650"/>
    <w:rsid w:val="00D01745"/>
    <w:rsid w:val="00D017F1"/>
    <w:rsid w:val="00D01869"/>
    <w:rsid w:val="00D01884"/>
    <w:rsid w:val="00D01FB5"/>
    <w:rsid w:val="00D02239"/>
    <w:rsid w:val="00D02F31"/>
    <w:rsid w:val="00D03270"/>
    <w:rsid w:val="00D032D2"/>
    <w:rsid w:val="00D033BD"/>
    <w:rsid w:val="00D035C3"/>
    <w:rsid w:val="00D03E00"/>
    <w:rsid w:val="00D03E20"/>
    <w:rsid w:val="00D03F20"/>
    <w:rsid w:val="00D0417C"/>
    <w:rsid w:val="00D042B6"/>
    <w:rsid w:val="00D04539"/>
    <w:rsid w:val="00D04655"/>
    <w:rsid w:val="00D0476C"/>
    <w:rsid w:val="00D04956"/>
    <w:rsid w:val="00D051CC"/>
    <w:rsid w:val="00D05304"/>
    <w:rsid w:val="00D055BB"/>
    <w:rsid w:val="00D056E2"/>
    <w:rsid w:val="00D05841"/>
    <w:rsid w:val="00D05A65"/>
    <w:rsid w:val="00D05C5F"/>
    <w:rsid w:val="00D05D7B"/>
    <w:rsid w:val="00D06707"/>
    <w:rsid w:val="00D06E6C"/>
    <w:rsid w:val="00D07196"/>
    <w:rsid w:val="00D07299"/>
    <w:rsid w:val="00D07645"/>
    <w:rsid w:val="00D077B1"/>
    <w:rsid w:val="00D07A48"/>
    <w:rsid w:val="00D07A72"/>
    <w:rsid w:val="00D07AB1"/>
    <w:rsid w:val="00D07B03"/>
    <w:rsid w:val="00D07C10"/>
    <w:rsid w:val="00D07F19"/>
    <w:rsid w:val="00D07FB1"/>
    <w:rsid w:val="00D07FE2"/>
    <w:rsid w:val="00D10030"/>
    <w:rsid w:val="00D107FF"/>
    <w:rsid w:val="00D109F1"/>
    <w:rsid w:val="00D10A49"/>
    <w:rsid w:val="00D10DF1"/>
    <w:rsid w:val="00D10EE3"/>
    <w:rsid w:val="00D1108E"/>
    <w:rsid w:val="00D11149"/>
    <w:rsid w:val="00D11489"/>
    <w:rsid w:val="00D114BA"/>
    <w:rsid w:val="00D115D1"/>
    <w:rsid w:val="00D11903"/>
    <w:rsid w:val="00D11B72"/>
    <w:rsid w:val="00D11D5F"/>
    <w:rsid w:val="00D11DDB"/>
    <w:rsid w:val="00D11FA5"/>
    <w:rsid w:val="00D1225B"/>
    <w:rsid w:val="00D1237F"/>
    <w:rsid w:val="00D124AC"/>
    <w:rsid w:val="00D124BC"/>
    <w:rsid w:val="00D12767"/>
    <w:rsid w:val="00D12C84"/>
    <w:rsid w:val="00D12E01"/>
    <w:rsid w:val="00D13773"/>
    <w:rsid w:val="00D13ABC"/>
    <w:rsid w:val="00D13AD1"/>
    <w:rsid w:val="00D13D01"/>
    <w:rsid w:val="00D13F0C"/>
    <w:rsid w:val="00D13F18"/>
    <w:rsid w:val="00D140D8"/>
    <w:rsid w:val="00D141D9"/>
    <w:rsid w:val="00D1443E"/>
    <w:rsid w:val="00D146CF"/>
    <w:rsid w:val="00D14764"/>
    <w:rsid w:val="00D14861"/>
    <w:rsid w:val="00D148F7"/>
    <w:rsid w:val="00D1499A"/>
    <w:rsid w:val="00D14A49"/>
    <w:rsid w:val="00D14ADF"/>
    <w:rsid w:val="00D14D05"/>
    <w:rsid w:val="00D14E31"/>
    <w:rsid w:val="00D14ED3"/>
    <w:rsid w:val="00D15206"/>
    <w:rsid w:val="00D15352"/>
    <w:rsid w:val="00D153A6"/>
    <w:rsid w:val="00D15472"/>
    <w:rsid w:val="00D15893"/>
    <w:rsid w:val="00D15914"/>
    <w:rsid w:val="00D15A11"/>
    <w:rsid w:val="00D15C50"/>
    <w:rsid w:val="00D15F43"/>
    <w:rsid w:val="00D16D3A"/>
    <w:rsid w:val="00D16ED1"/>
    <w:rsid w:val="00D16F86"/>
    <w:rsid w:val="00D1758D"/>
    <w:rsid w:val="00D17693"/>
    <w:rsid w:val="00D17A77"/>
    <w:rsid w:val="00D17BB3"/>
    <w:rsid w:val="00D17C5C"/>
    <w:rsid w:val="00D17D60"/>
    <w:rsid w:val="00D204A3"/>
    <w:rsid w:val="00D206FD"/>
    <w:rsid w:val="00D20A4C"/>
    <w:rsid w:val="00D20BE9"/>
    <w:rsid w:val="00D20D7E"/>
    <w:rsid w:val="00D20E60"/>
    <w:rsid w:val="00D21073"/>
    <w:rsid w:val="00D210A6"/>
    <w:rsid w:val="00D21126"/>
    <w:rsid w:val="00D211AE"/>
    <w:rsid w:val="00D211FF"/>
    <w:rsid w:val="00D2131B"/>
    <w:rsid w:val="00D215D8"/>
    <w:rsid w:val="00D21849"/>
    <w:rsid w:val="00D21EA6"/>
    <w:rsid w:val="00D22068"/>
    <w:rsid w:val="00D2225A"/>
    <w:rsid w:val="00D2228B"/>
    <w:rsid w:val="00D22CCF"/>
    <w:rsid w:val="00D22D39"/>
    <w:rsid w:val="00D22DD7"/>
    <w:rsid w:val="00D22F7B"/>
    <w:rsid w:val="00D2309F"/>
    <w:rsid w:val="00D23340"/>
    <w:rsid w:val="00D235D7"/>
    <w:rsid w:val="00D237E6"/>
    <w:rsid w:val="00D23F41"/>
    <w:rsid w:val="00D24021"/>
    <w:rsid w:val="00D244F1"/>
    <w:rsid w:val="00D245A0"/>
    <w:rsid w:val="00D2465C"/>
    <w:rsid w:val="00D2474E"/>
    <w:rsid w:val="00D24A7C"/>
    <w:rsid w:val="00D24EC4"/>
    <w:rsid w:val="00D25048"/>
    <w:rsid w:val="00D2525B"/>
    <w:rsid w:val="00D25C85"/>
    <w:rsid w:val="00D26129"/>
    <w:rsid w:val="00D26399"/>
    <w:rsid w:val="00D26527"/>
    <w:rsid w:val="00D266FA"/>
    <w:rsid w:val="00D2710B"/>
    <w:rsid w:val="00D2734A"/>
    <w:rsid w:val="00D27367"/>
    <w:rsid w:val="00D27465"/>
    <w:rsid w:val="00D27506"/>
    <w:rsid w:val="00D27A7D"/>
    <w:rsid w:val="00D27D07"/>
    <w:rsid w:val="00D27EAE"/>
    <w:rsid w:val="00D302FF"/>
    <w:rsid w:val="00D30428"/>
    <w:rsid w:val="00D30452"/>
    <w:rsid w:val="00D30644"/>
    <w:rsid w:val="00D30656"/>
    <w:rsid w:val="00D3094A"/>
    <w:rsid w:val="00D30C88"/>
    <w:rsid w:val="00D30DFF"/>
    <w:rsid w:val="00D3117D"/>
    <w:rsid w:val="00D31198"/>
    <w:rsid w:val="00D31831"/>
    <w:rsid w:val="00D318FE"/>
    <w:rsid w:val="00D31975"/>
    <w:rsid w:val="00D31A91"/>
    <w:rsid w:val="00D31D62"/>
    <w:rsid w:val="00D31E69"/>
    <w:rsid w:val="00D32238"/>
    <w:rsid w:val="00D323A0"/>
    <w:rsid w:val="00D32427"/>
    <w:rsid w:val="00D3247F"/>
    <w:rsid w:val="00D32C7F"/>
    <w:rsid w:val="00D32DED"/>
    <w:rsid w:val="00D3340D"/>
    <w:rsid w:val="00D33B80"/>
    <w:rsid w:val="00D33E41"/>
    <w:rsid w:val="00D3435A"/>
    <w:rsid w:val="00D3485C"/>
    <w:rsid w:val="00D34E05"/>
    <w:rsid w:val="00D350B4"/>
    <w:rsid w:val="00D35565"/>
    <w:rsid w:val="00D355B5"/>
    <w:rsid w:val="00D3567C"/>
    <w:rsid w:val="00D3576B"/>
    <w:rsid w:val="00D358B4"/>
    <w:rsid w:val="00D359EC"/>
    <w:rsid w:val="00D36285"/>
    <w:rsid w:val="00D3635F"/>
    <w:rsid w:val="00D36392"/>
    <w:rsid w:val="00D3646B"/>
    <w:rsid w:val="00D365B9"/>
    <w:rsid w:val="00D36944"/>
    <w:rsid w:val="00D36E75"/>
    <w:rsid w:val="00D37337"/>
    <w:rsid w:val="00D3750F"/>
    <w:rsid w:val="00D376B5"/>
    <w:rsid w:val="00D37D16"/>
    <w:rsid w:val="00D37E42"/>
    <w:rsid w:val="00D37EB9"/>
    <w:rsid w:val="00D4047B"/>
    <w:rsid w:val="00D40521"/>
    <w:rsid w:val="00D40927"/>
    <w:rsid w:val="00D40B9A"/>
    <w:rsid w:val="00D41341"/>
    <w:rsid w:val="00D419FD"/>
    <w:rsid w:val="00D41C09"/>
    <w:rsid w:val="00D422E2"/>
    <w:rsid w:val="00D423D5"/>
    <w:rsid w:val="00D42432"/>
    <w:rsid w:val="00D42558"/>
    <w:rsid w:val="00D4281E"/>
    <w:rsid w:val="00D429D9"/>
    <w:rsid w:val="00D42C91"/>
    <w:rsid w:val="00D42D4F"/>
    <w:rsid w:val="00D42EB1"/>
    <w:rsid w:val="00D43398"/>
    <w:rsid w:val="00D437E5"/>
    <w:rsid w:val="00D437F4"/>
    <w:rsid w:val="00D43A84"/>
    <w:rsid w:val="00D43BDB"/>
    <w:rsid w:val="00D43D33"/>
    <w:rsid w:val="00D43D82"/>
    <w:rsid w:val="00D43F77"/>
    <w:rsid w:val="00D441AE"/>
    <w:rsid w:val="00D44211"/>
    <w:rsid w:val="00D448A9"/>
    <w:rsid w:val="00D448C0"/>
    <w:rsid w:val="00D44F82"/>
    <w:rsid w:val="00D45203"/>
    <w:rsid w:val="00D4546F"/>
    <w:rsid w:val="00D45583"/>
    <w:rsid w:val="00D45625"/>
    <w:rsid w:val="00D45634"/>
    <w:rsid w:val="00D4571E"/>
    <w:rsid w:val="00D462B4"/>
    <w:rsid w:val="00D46531"/>
    <w:rsid w:val="00D4699C"/>
    <w:rsid w:val="00D46B6A"/>
    <w:rsid w:val="00D46C7B"/>
    <w:rsid w:val="00D46C88"/>
    <w:rsid w:val="00D471A4"/>
    <w:rsid w:val="00D4739C"/>
    <w:rsid w:val="00D47A60"/>
    <w:rsid w:val="00D47FB2"/>
    <w:rsid w:val="00D5014A"/>
    <w:rsid w:val="00D506CD"/>
    <w:rsid w:val="00D507C2"/>
    <w:rsid w:val="00D50926"/>
    <w:rsid w:val="00D50941"/>
    <w:rsid w:val="00D50A76"/>
    <w:rsid w:val="00D50B19"/>
    <w:rsid w:val="00D50DA7"/>
    <w:rsid w:val="00D5148F"/>
    <w:rsid w:val="00D51600"/>
    <w:rsid w:val="00D51706"/>
    <w:rsid w:val="00D5170D"/>
    <w:rsid w:val="00D51AE7"/>
    <w:rsid w:val="00D51D08"/>
    <w:rsid w:val="00D51D7B"/>
    <w:rsid w:val="00D51F82"/>
    <w:rsid w:val="00D52FAF"/>
    <w:rsid w:val="00D5316D"/>
    <w:rsid w:val="00D53546"/>
    <w:rsid w:val="00D535D5"/>
    <w:rsid w:val="00D53691"/>
    <w:rsid w:val="00D53718"/>
    <w:rsid w:val="00D53B68"/>
    <w:rsid w:val="00D53CFB"/>
    <w:rsid w:val="00D53D7C"/>
    <w:rsid w:val="00D53EF9"/>
    <w:rsid w:val="00D54103"/>
    <w:rsid w:val="00D541FA"/>
    <w:rsid w:val="00D54248"/>
    <w:rsid w:val="00D54760"/>
    <w:rsid w:val="00D54AA1"/>
    <w:rsid w:val="00D54B74"/>
    <w:rsid w:val="00D54BBE"/>
    <w:rsid w:val="00D54CB7"/>
    <w:rsid w:val="00D55016"/>
    <w:rsid w:val="00D55150"/>
    <w:rsid w:val="00D55486"/>
    <w:rsid w:val="00D5569E"/>
    <w:rsid w:val="00D55A49"/>
    <w:rsid w:val="00D55B95"/>
    <w:rsid w:val="00D56212"/>
    <w:rsid w:val="00D566EF"/>
    <w:rsid w:val="00D56760"/>
    <w:rsid w:val="00D568A3"/>
    <w:rsid w:val="00D56D76"/>
    <w:rsid w:val="00D56FF2"/>
    <w:rsid w:val="00D571A2"/>
    <w:rsid w:val="00D571DA"/>
    <w:rsid w:val="00D57423"/>
    <w:rsid w:val="00D575C6"/>
    <w:rsid w:val="00D57BB3"/>
    <w:rsid w:val="00D601C6"/>
    <w:rsid w:val="00D60416"/>
    <w:rsid w:val="00D605DD"/>
    <w:rsid w:val="00D60B28"/>
    <w:rsid w:val="00D60C2E"/>
    <w:rsid w:val="00D60F3C"/>
    <w:rsid w:val="00D60FC9"/>
    <w:rsid w:val="00D612C1"/>
    <w:rsid w:val="00D618FA"/>
    <w:rsid w:val="00D61BCA"/>
    <w:rsid w:val="00D61E78"/>
    <w:rsid w:val="00D62029"/>
    <w:rsid w:val="00D62342"/>
    <w:rsid w:val="00D62637"/>
    <w:rsid w:val="00D629B6"/>
    <w:rsid w:val="00D62CB2"/>
    <w:rsid w:val="00D62CE8"/>
    <w:rsid w:val="00D62E73"/>
    <w:rsid w:val="00D62EEB"/>
    <w:rsid w:val="00D6313E"/>
    <w:rsid w:val="00D63314"/>
    <w:rsid w:val="00D63588"/>
    <w:rsid w:val="00D635A8"/>
    <w:rsid w:val="00D638B4"/>
    <w:rsid w:val="00D639F3"/>
    <w:rsid w:val="00D63EB0"/>
    <w:rsid w:val="00D641E8"/>
    <w:rsid w:val="00D642A9"/>
    <w:rsid w:val="00D643F9"/>
    <w:rsid w:val="00D647FB"/>
    <w:rsid w:val="00D648CC"/>
    <w:rsid w:val="00D64BAC"/>
    <w:rsid w:val="00D64C68"/>
    <w:rsid w:val="00D64DAD"/>
    <w:rsid w:val="00D6548E"/>
    <w:rsid w:val="00D656DB"/>
    <w:rsid w:val="00D65BA1"/>
    <w:rsid w:val="00D66232"/>
    <w:rsid w:val="00D662B0"/>
    <w:rsid w:val="00D66421"/>
    <w:rsid w:val="00D664EE"/>
    <w:rsid w:val="00D6653A"/>
    <w:rsid w:val="00D66870"/>
    <w:rsid w:val="00D6695C"/>
    <w:rsid w:val="00D66CC8"/>
    <w:rsid w:val="00D66DF6"/>
    <w:rsid w:val="00D67008"/>
    <w:rsid w:val="00D675DC"/>
    <w:rsid w:val="00D67792"/>
    <w:rsid w:val="00D67D51"/>
    <w:rsid w:val="00D703B4"/>
    <w:rsid w:val="00D7072F"/>
    <w:rsid w:val="00D70951"/>
    <w:rsid w:val="00D70F16"/>
    <w:rsid w:val="00D71042"/>
    <w:rsid w:val="00D7108B"/>
    <w:rsid w:val="00D710B4"/>
    <w:rsid w:val="00D71106"/>
    <w:rsid w:val="00D72024"/>
    <w:rsid w:val="00D723B6"/>
    <w:rsid w:val="00D723C6"/>
    <w:rsid w:val="00D72455"/>
    <w:rsid w:val="00D727F3"/>
    <w:rsid w:val="00D72A84"/>
    <w:rsid w:val="00D72B9F"/>
    <w:rsid w:val="00D72DA2"/>
    <w:rsid w:val="00D73309"/>
    <w:rsid w:val="00D73430"/>
    <w:rsid w:val="00D734ED"/>
    <w:rsid w:val="00D73790"/>
    <w:rsid w:val="00D742EB"/>
    <w:rsid w:val="00D746BA"/>
    <w:rsid w:val="00D747F5"/>
    <w:rsid w:val="00D74E2C"/>
    <w:rsid w:val="00D74FE5"/>
    <w:rsid w:val="00D74FFD"/>
    <w:rsid w:val="00D75073"/>
    <w:rsid w:val="00D75299"/>
    <w:rsid w:val="00D752A6"/>
    <w:rsid w:val="00D7570A"/>
    <w:rsid w:val="00D759B3"/>
    <w:rsid w:val="00D75D11"/>
    <w:rsid w:val="00D75E10"/>
    <w:rsid w:val="00D760AF"/>
    <w:rsid w:val="00D76C3D"/>
    <w:rsid w:val="00D76CA2"/>
    <w:rsid w:val="00D76CB0"/>
    <w:rsid w:val="00D76E6F"/>
    <w:rsid w:val="00D77071"/>
    <w:rsid w:val="00D7793A"/>
    <w:rsid w:val="00D77987"/>
    <w:rsid w:val="00D77DF0"/>
    <w:rsid w:val="00D8021E"/>
    <w:rsid w:val="00D80285"/>
    <w:rsid w:val="00D80396"/>
    <w:rsid w:val="00D803E8"/>
    <w:rsid w:val="00D805E3"/>
    <w:rsid w:val="00D807CD"/>
    <w:rsid w:val="00D80C9C"/>
    <w:rsid w:val="00D8123A"/>
    <w:rsid w:val="00D81459"/>
    <w:rsid w:val="00D814CC"/>
    <w:rsid w:val="00D81505"/>
    <w:rsid w:val="00D815F8"/>
    <w:rsid w:val="00D81610"/>
    <w:rsid w:val="00D81E36"/>
    <w:rsid w:val="00D82104"/>
    <w:rsid w:val="00D82163"/>
    <w:rsid w:val="00D82782"/>
    <w:rsid w:val="00D83288"/>
    <w:rsid w:val="00D83713"/>
    <w:rsid w:val="00D83821"/>
    <w:rsid w:val="00D83A81"/>
    <w:rsid w:val="00D83CF3"/>
    <w:rsid w:val="00D84112"/>
    <w:rsid w:val="00D84165"/>
    <w:rsid w:val="00D84193"/>
    <w:rsid w:val="00D84481"/>
    <w:rsid w:val="00D84A83"/>
    <w:rsid w:val="00D84E26"/>
    <w:rsid w:val="00D8501C"/>
    <w:rsid w:val="00D85366"/>
    <w:rsid w:val="00D854DA"/>
    <w:rsid w:val="00D85810"/>
    <w:rsid w:val="00D85A04"/>
    <w:rsid w:val="00D85E85"/>
    <w:rsid w:val="00D85F5A"/>
    <w:rsid w:val="00D85FC7"/>
    <w:rsid w:val="00D86100"/>
    <w:rsid w:val="00D867E6"/>
    <w:rsid w:val="00D86A99"/>
    <w:rsid w:val="00D86E75"/>
    <w:rsid w:val="00D86F3F"/>
    <w:rsid w:val="00D87337"/>
    <w:rsid w:val="00D8742B"/>
    <w:rsid w:val="00D87BEF"/>
    <w:rsid w:val="00D87D7B"/>
    <w:rsid w:val="00D87FFA"/>
    <w:rsid w:val="00D9006D"/>
    <w:rsid w:val="00D901F8"/>
    <w:rsid w:val="00D903A2"/>
    <w:rsid w:val="00D9064A"/>
    <w:rsid w:val="00D90AC5"/>
    <w:rsid w:val="00D90D39"/>
    <w:rsid w:val="00D90DBC"/>
    <w:rsid w:val="00D90E5D"/>
    <w:rsid w:val="00D91053"/>
    <w:rsid w:val="00D9121C"/>
    <w:rsid w:val="00D91324"/>
    <w:rsid w:val="00D9161A"/>
    <w:rsid w:val="00D9166B"/>
    <w:rsid w:val="00D91975"/>
    <w:rsid w:val="00D91B33"/>
    <w:rsid w:val="00D91B89"/>
    <w:rsid w:val="00D91B8E"/>
    <w:rsid w:val="00D92046"/>
    <w:rsid w:val="00D92225"/>
    <w:rsid w:val="00D928EC"/>
    <w:rsid w:val="00D92938"/>
    <w:rsid w:val="00D92962"/>
    <w:rsid w:val="00D9298C"/>
    <w:rsid w:val="00D92B9B"/>
    <w:rsid w:val="00D92F86"/>
    <w:rsid w:val="00D9320F"/>
    <w:rsid w:val="00D9330E"/>
    <w:rsid w:val="00D935D1"/>
    <w:rsid w:val="00D93727"/>
    <w:rsid w:val="00D9390E"/>
    <w:rsid w:val="00D9396A"/>
    <w:rsid w:val="00D93C97"/>
    <w:rsid w:val="00D93E26"/>
    <w:rsid w:val="00D94316"/>
    <w:rsid w:val="00D94670"/>
    <w:rsid w:val="00D94783"/>
    <w:rsid w:val="00D9497F"/>
    <w:rsid w:val="00D94B20"/>
    <w:rsid w:val="00D951B6"/>
    <w:rsid w:val="00D952CF"/>
    <w:rsid w:val="00D95338"/>
    <w:rsid w:val="00D95425"/>
    <w:rsid w:val="00D95594"/>
    <w:rsid w:val="00D95814"/>
    <w:rsid w:val="00D9594C"/>
    <w:rsid w:val="00D9598A"/>
    <w:rsid w:val="00D95A10"/>
    <w:rsid w:val="00D95CDC"/>
    <w:rsid w:val="00D9608A"/>
    <w:rsid w:val="00D960EF"/>
    <w:rsid w:val="00D961F0"/>
    <w:rsid w:val="00D9680D"/>
    <w:rsid w:val="00D96D7D"/>
    <w:rsid w:val="00D96ECB"/>
    <w:rsid w:val="00D96FA3"/>
    <w:rsid w:val="00D975B8"/>
    <w:rsid w:val="00D97619"/>
    <w:rsid w:val="00D97769"/>
    <w:rsid w:val="00D978E9"/>
    <w:rsid w:val="00D97B4E"/>
    <w:rsid w:val="00D97C60"/>
    <w:rsid w:val="00DA0156"/>
    <w:rsid w:val="00DA021A"/>
    <w:rsid w:val="00DA03EE"/>
    <w:rsid w:val="00DA06CA"/>
    <w:rsid w:val="00DA0B2A"/>
    <w:rsid w:val="00DA0DCD"/>
    <w:rsid w:val="00DA123C"/>
    <w:rsid w:val="00DA124F"/>
    <w:rsid w:val="00DA13D6"/>
    <w:rsid w:val="00DA190F"/>
    <w:rsid w:val="00DA1CF4"/>
    <w:rsid w:val="00DA1E22"/>
    <w:rsid w:val="00DA213A"/>
    <w:rsid w:val="00DA2168"/>
    <w:rsid w:val="00DA2392"/>
    <w:rsid w:val="00DA2406"/>
    <w:rsid w:val="00DA2465"/>
    <w:rsid w:val="00DA24ED"/>
    <w:rsid w:val="00DA26A7"/>
    <w:rsid w:val="00DA2884"/>
    <w:rsid w:val="00DA2FA4"/>
    <w:rsid w:val="00DA3019"/>
    <w:rsid w:val="00DA3214"/>
    <w:rsid w:val="00DA3217"/>
    <w:rsid w:val="00DA32D9"/>
    <w:rsid w:val="00DA3439"/>
    <w:rsid w:val="00DA34A9"/>
    <w:rsid w:val="00DA37BC"/>
    <w:rsid w:val="00DA3AE7"/>
    <w:rsid w:val="00DA3C94"/>
    <w:rsid w:val="00DA3FE5"/>
    <w:rsid w:val="00DA422C"/>
    <w:rsid w:val="00DA4713"/>
    <w:rsid w:val="00DA471C"/>
    <w:rsid w:val="00DA4B37"/>
    <w:rsid w:val="00DA4CB4"/>
    <w:rsid w:val="00DA4EA6"/>
    <w:rsid w:val="00DA53C9"/>
    <w:rsid w:val="00DA53DF"/>
    <w:rsid w:val="00DA5816"/>
    <w:rsid w:val="00DA5D40"/>
    <w:rsid w:val="00DA5D93"/>
    <w:rsid w:val="00DA5F64"/>
    <w:rsid w:val="00DA6382"/>
    <w:rsid w:val="00DA66F6"/>
    <w:rsid w:val="00DA6AFA"/>
    <w:rsid w:val="00DA6BC8"/>
    <w:rsid w:val="00DA73E3"/>
    <w:rsid w:val="00DA7497"/>
    <w:rsid w:val="00DA7B18"/>
    <w:rsid w:val="00DA7BB1"/>
    <w:rsid w:val="00DA7E26"/>
    <w:rsid w:val="00DA7F59"/>
    <w:rsid w:val="00DB0329"/>
    <w:rsid w:val="00DB0716"/>
    <w:rsid w:val="00DB0746"/>
    <w:rsid w:val="00DB07DE"/>
    <w:rsid w:val="00DB0836"/>
    <w:rsid w:val="00DB086F"/>
    <w:rsid w:val="00DB0B6B"/>
    <w:rsid w:val="00DB0B92"/>
    <w:rsid w:val="00DB16FE"/>
    <w:rsid w:val="00DB1733"/>
    <w:rsid w:val="00DB1872"/>
    <w:rsid w:val="00DB1F15"/>
    <w:rsid w:val="00DB1F5E"/>
    <w:rsid w:val="00DB22B8"/>
    <w:rsid w:val="00DB230C"/>
    <w:rsid w:val="00DB233C"/>
    <w:rsid w:val="00DB2441"/>
    <w:rsid w:val="00DB2676"/>
    <w:rsid w:val="00DB272A"/>
    <w:rsid w:val="00DB2812"/>
    <w:rsid w:val="00DB285A"/>
    <w:rsid w:val="00DB2C5C"/>
    <w:rsid w:val="00DB2C68"/>
    <w:rsid w:val="00DB2CC6"/>
    <w:rsid w:val="00DB2DFB"/>
    <w:rsid w:val="00DB3B96"/>
    <w:rsid w:val="00DB3D51"/>
    <w:rsid w:val="00DB45ED"/>
    <w:rsid w:val="00DB485A"/>
    <w:rsid w:val="00DB49DA"/>
    <w:rsid w:val="00DB4AD3"/>
    <w:rsid w:val="00DB51FD"/>
    <w:rsid w:val="00DB53D2"/>
    <w:rsid w:val="00DB55BA"/>
    <w:rsid w:val="00DB5D10"/>
    <w:rsid w:val="00DB5FCD"/>
    <w:rsid w:val="00DB5FE3"/>
    <w:rsid w:val="00DB64CA"/>
    <w:rsid w:val="00DB670A"/>
    <w:rsid w:val="00DB6922"/>
    <w:rsid w:val="00DB6FED"/>
    <w:rsid w:val="00DB74FE"/>
    <w:rsid w:val="00DB7598"/>
    <w:rsid w:val="00DB75D8"/>
    <w:rsid w:val="00DB7A7B"/>
    <w:rsid w:val="00DB7B87"/>
    <w:rsid w:val="00DB7CDC"/>
    <w:rsid w:val="00DB7F38"/>
    <w:rsid w:val="00DC00A2"/>
    <w:rsid w:val="00DC01BF"/>
    <w:rsid w:val="00DC0257"/>
    <w:rsid w:val="00DC046F"/>
    <w:rsid w:val="00DC05F3"/>
    <w:rsid w:val="00DC06C4"/>
    <w:rsid w:val="00DC07EE"/>
    <w:rsid w:val="00DC0A10"/>
    <w:rsid w:val="00DC1116"/>
    <w:rsid w:val="00DC12D5"/>
    <w:rsid w:val="00DC14F4"/>
    <w:rsid w:val="00DC1807"/>
    <w:rsid w:val="00DC1843"/>
    <w:rsid w:val="00DC1CE5"/>
    <w:rsid w:val="00DC1E01"/>
    <w:rsid w:val="00DC1E5C"/>
    <w:rsid w:val="00DC1F1F"/>
    <w:rsid w:val="00DC2331"/>
    <w:rsid w:val="00DC233D"/>
    <w:rsid w:val="00DC2516"/>
    <w:rsid w:val="00DC254B"/>
    <w:rsid w:val="00DC2C7C"/>
    <w:rsid w:val="00DC2C99"/>
    <w:rsid w:val="00DC2FB3"/>
    <w:rsid w:val="00DC3090"/>
    <w:rsid w:val="00DC3330"/>
    <w:rsid w:val="00DC3831"/>
    <w:rsid w:val="00DC39EA"/>
    <w:rsid w:val="00DC3BB3"/>
    <w:rsid w:val="00DC3BC2"/>
    <w:rsid w:val="00DC3D4B"/>
    <w:rsid w:val="00DC3DED"/>
    <w:rsid w:val="00DC3DF2"/>
    <w:rsid w:val="00DC40E6"/>
    <w:rsid w:val="00DC4593"/>
    <w:rsid w:val="00DC4732"/>
    <w:rsid w:val="00DC4746"/>
    <w:rsid w:val="00DC47ED"/>
    <w:rsid w:val="00DC4AA6"/>
    <w:rsid w:val="00DC4CEF"/>
    <w:rsid w:val="00DC4E15"/>
    <w:rsid w:val="00DC4ED9"/>
    <w:rsid w:val="00DC511B"/>
    <w:rsid w:val="00DC591E"/>
    <w:rsid w:val="00DC5A69"/>
    <w:rsid w:val="00DC625B"/>
    <w:rsid w:val="00DC672E"/>
    <w:rsid w:val="00DC6A08"/>
    <w:rsid w:val="00DC6A63"/>
    <w:rsid w:val="00DC6F98"/>
    <w:rsid w:val="00DC70A0"/>
    <w:rsid w:val="00DC718F"/>
    <w:rsid w:val="00DC71C5"/>
    <w:rsid w:val="00DC71C8"/>
    <w:rsid w:val="00DC74A5"/>
    <w:rsid w:val="00DC7861"/>
    <w:rsid w:val="00DC7BC6"/>
    <w:rsid w:val="00DC7CEB"/>
    <w:rsid w:val="00DC7EFB"/>
    <w:rsid w:val="00DD00F9"/>
    <w:rsid w:val="00DD0648"/>
    <w:rsid w:val="00DD0779"/>
    <w:rsid w:val="00DD07AB"/>
    <w:rsid w:val="00DD09DE"/>
    <w:rsid w:val="00DD0C62"/>
    <w:rsid w:val="00DD0D3E"/>
    <w:rsid w:val="00DD1063"/>
    <w:rsid w:val="00DD119E"/>
    <w:rsid w:val="00DD1535"/>
    <w:rsid w:val="00DD1538"/>
    <w:rsid w:val="00DD158D"/>
    <w:rsid w:val="00DD1598"/>
    <w:rsid w:val="00DD1696"/>
    <w:rsid w:val="00DD17DB"/>
    <w:rsid w:val="00DD1800"/>
    <w:rsid w:val="00DD18AF"/>
    <w:rsid w:val="00DD19E6"/>
    <w:rsid w:val="00DD1A71"/>
    <w:rsid w:val="00DD1D7C"/>
    <w:rsid w:val="00DD1E24"/>
    <w:rsid w:val="00DD1EC7"/>
    <w:rsid w:val="00DD1F94"/>
    <w:rsid w:val="00DD1FA2"/>
    <w:rsid w:val="00DD219A"/>
    <w:rsid w:val="00DD2217"/>
    <w:rsid w:val="00DD22CE"/>
    <w:rsid w:val="00DD23CF"/>
    <w:rsid w:val="00DD2593"/>
    <w:rsid w:val="00DD2713"/>
    <w:rsid w:val="00DD2F2A"/>
    <w:rsid w:val="00DD3011"/>
    <w:rsid w:val="00DD318D"/>
    <w:rsid w:val="00DD34CF"/>
    <w:rsid w:val="00DD34F4"/>
    <w:rsid w:val="00DD364D"/>
    <w:rsid w:val="00DD3656"/>
    <w:rsid w:val="00DD3AAF"/>
    <w:rsid w:val="00DD3B62"/>
    <w:rsid w:val="00DD3BAE"/>
    <w:rsid w:val="00DD3C79"/>
    <w:rsid w:val="00DD3D41"/>
    <w:rsid w:val="00DD3E70"/>
    <w:rsid w:val="00DD49B7"/>
    <w:rsid w:val="00DD4AF3"/>
    <w:rsid w:val="00DD4C35"/>
    <w:rsid w:val="00DD4E0E"/>
    <w:rsid w:val="00DD4E4E"/>
    <w:rsid w:val="00DD4EE0"/>
    <w:rsid w:val="00DD506C"/>
    <w:rsid w:val="00DD5196"/>
    <w:rsid w:val="00DD545D"/>
    <w:rsid w:val="00DD54E2"/>
    <w:rsid w:val="00DD55F3"/>
    <w:rsid w:val="00DD5790"/>
    <w:rsid w:val="00DD58B4"/>
    <w:rsid w:val="00DD59D8"/>
    <w:rsid w:val="00DD5C1A"/>
    <w:rsid w:val="00DD5EF4"/>
    <w:rsid w:val="00DD60F6"/>
    <w:rsid w:val="00DD6128"/>
    <w:rsid w:val="00DD6382"/>
    <w:rsid w:val="00DD64A0"/>
    <w:rsid w:val="00DD6517"/>
    <w:rsid w:val="00DD6600"/>
    <w:rsid w:val="00DD685B"/>
    <w:rsid w:val="00DD6BE9"/>
    <w:rsid w:val="00DD6D11"/>
    <w:rsid w:val="00DD6F4E"/>
    <w:rsid w:val="00DD773D"/>
    <w:rsid w:val="00DD7AEA"/>
    <w:rsid w:val="00DD7D0C"/>
    <w:rsid w:val="00DD7FC3"/>
    <w:rsid w:val="00DE00ED"/>
    <w:rsid w:val="00DE01D0"/>
    <w:rsid w:val="00DE039D"/>
    <w:rsid w:val="00DE05E2"/>
    <w:rsid w:val="00DE064E"/>
    <w:rsid w:val="00DE0651"/>
    <w:rsid w:val="00DE07B1"/>
    <w:rsid w:val="00DE08DB"/>
    <w:rsid w:val="00DE0A9D"/>
    <w:rsid w:val="00DE0B03"/>
    <w:rsid w:val="00DE0D11"/>
    <w:rsid w:val="00DE0DA0"/>
    <w:rsid w:val="00DE114A"/>
    <w:rsid w:val="00DE17B2"/>
    <w:rsid w:val="00DE1B4E"/>
    <w:rsid w:val="00DE2141"/>
    <w:rsid w:val="00DE22C6"/>
    <w:rsid w:val="00DE2463"/>
    <w:rsid w:val="00DE2C68"/>
    <w:rsid w:val="00DE2E47"/>
    <w:rsid w:val="00DE3053"/>
    <w:rsid w:val="00DE33FF"/>
    <w:rsid w:val="00DE35D5"/>
    <w:rsid w:val="00DE363C"/>
    <w:rsid w:val="00DE38A3"/>
    <w:rsid w:val="00DE3D58"/>
    <w:rsid w:val="00DE3E43"/>
    <w:rsid w:val="00DE438A"/>
    <w:rsid w:val="00DE4876"/>
    <w:rsid w:val="00DE4903"/>
    <w:rsid w:val="00DE4D87"/>
    <w:rsid w:val="00DE4FDC"/>
    <w:rsid w:val="00DE50E1"/>
    <w:rsid w:val="00DE52D7"/>
    <w:rsid w:val="00DE52E6"/>
    <w:rsid w:val="00DE5B87"/>
    <w:rsid w:val="00DE5BAC"/>
    <w:rsid w:val="00DE5D7E"/>
    <w:rsid w:val="00DE5FD9"/>
    <w:rsid w:val="00DE608E"/>
    <w:rsid w:val="00DE6809"/>
    <w:rsid w:val="00DE6B90"/>
    <w:rsid w:val="00DE6C27"/>
    <w:rsid w:val="00DE6DB8"/>
    <w:rsid w:val="00DE6E9C"/>
    <w:rsid w:val="00DE79A9"/>
    <w:rsid w:val="00DF0037"/>
    <w:rsid w:val="00DF026F"/>
    <w:rsid w:val="00DF02BD"/>
    <w:rsid w:val="00DF0524"/>
    <w:rsid w:val="00DF0E48"/>
    <w:rsid w:val="00DF0EC5"/>
    <w:rsid w:val="00DF162F"/>
    <w:rsid w:val="00DF1637"/>
    <w:rsid w:val="00DF18C8"/>
    <w:rsid w:val="00DF1D75"/>
    <w:rsid w:val="00DF1E6D"/>
    <w:rsid w:val="00DF2042"/>
    <w:rsid w:val="00DF21D5"/>
    <w:rsid w:val="00DF2538"/>
    <w:rsid w:val="00DF2D55"/>
    <w:rsid w:val="00DF3309"/>
    <w:rsid w:val="00DF3433"/>
    <w:rsid w:val="00DF35CF"/>
    <w:rsid w:val="00DF3CB9"/>
    <w:rsid w:val="00DF3E58"/>
    <w:rsid w:val="00DF40E4"/>
    <w:rsid w:val="00DF46F7"/>
    <w:rsid w:val="00DF49F4"/>
    <w:rsid w:val="00DF4A4C"/>
    <w:rsid w:val="00DF4C5E"/>
    <w:rsid w:val="00DF4E8E"/>
    <w:rsid w:val="00DF4F21"/>
    <w:rsid w:val="00DF52E8"/>
    <w:rsid w:val="00DF5614"/>
    <w:rsid w:val="00DF5873"/>
    <w:rsid w:val="00DF58EC"/>
    <w:rsid w:val="00DF5B82"/>
    <w:rsid w:val="00DF5EB6"/>
    <w:rsid w:val="00DF601C"/>
    <w:rsid w:val="00DF630B"/>
    <w:rsid w:val="00DF64AA"/>
    <w:rsid w:val="00DF660F"/>
    <w:rsid w:val="00DF6959"/>
    <w:rsid w:val="00DF6A39"/>
    <w:rsid w:val="00DF6B9F"/>
    <w:rsid w:val="00DF6FA5"/>
    <w:rsid w:val="00DF70D5"/>
    <w:rsid w:val="00DF71F2"/>
    <w:rsid w:val="00DF7299"/>
    <w:rsid w:val="00DF748A"/>
    <w:rsid w:val="00DF78C7"/>
    <w:rsid w:val="00DF7A6F"/>
    <w:rsid w:val="00DF7AB8"/>
    <w:rsid w:val="00DF7BE2"/>
    <w:rsid w:val="00DF7D28"/>
    <w:rsid w:val="00DF7E7F"/>
    <w:rsid w:val="00DF7F13"/>
    <w:rsid w:val="00E004CA"/>
    <w:rsid w:val="00E00A06"/>
    <w:rsid w:val="00E00DC6"/>
    <w:rsid w:val="00E00E5A"/>
    <w:rsid w:val="00E010B5"/>
    <w:rsid w:val="00E01381"/>
    <w:rsid w:val="00E0164E"/>
    <w:rsid w:val="00E016CD"/>
    <w:rsid w:val="00E01A0C"/>
    <w:rsid w:val="00E01C17"/>
    <w:rsid w:val="00E01D34"/>
    <w:rsid w:val="00E022D7"/>
    <w:rsid w:val="00E02750"/>
    <w:rsid w:val="00E02848"/>
    <w:rsid w:val="00E03114"/>
    <w:rsid w:val="00E0314F"/>
    <w:rsid w:val="00E0323D"/>
    <w:rsid w:val="00E034D0"/>
    <w:rsid w:val="00E03640"/>
    <w:rsid w:val="00E03804"/>
    <w:rsid w:val="00E03AA5"/>
    <w:rsid w:val="00E03AD9"/>
    <w:rsid w:val="00E03CDA"/>
    <w:rsid w:val="00E03E12"/>
    <w:rsid w:val="00E04395"/>
    <w:rsid w:val="00E0447E"/>
    <w:rsid w:val="00E04D09"/>
    <w:rsid w:val="00E04EEC"/>
    <w:rsid w:val="00E04F96"/>
    <w:rsid w:val="00E0505D"/>
    <w:rsid w:val="00E052D2"/>
    <w:rsid w:val="00E05370"/>
    <w:rsid w:val="00E05412"/>
    <w:rsid w:val="00E05712"/>
    <w:rsid w:val="00E05A19"/>
    <w:rsid w:val="00E05A90"/>
    <w:rsid w:val="00E05AF2"/>
    <w:rsid w:val="00E05B4F"/>
    <w:rsid w:val="00E05E7F"/>
    <w:rsid w:val="00E060BD"/>
    <w:rsid w:val="00E060D0"/>
    <w:rsid w:val="00E06188"/>
    <w:rsid w:val="00E064CF"/>
    <w:rsid w:val="00E06619"/>
    <w:rsid w:val="00E067ED"/>
    <w:rsid w:val="00E06BCF"/>
    <w:rsid w:val="00E06E52"/>
    <w:rsid w:val="00E06E92"/>
    <w:rsid w:val="00E071B7"/>
    <w:rsid w:val="00E0758D"/>
    <w:rsid w:val="00E07983"/>
    <w:rsid w:val="00E1024B"/>
    <w:rsid w:val="00E103D0"/>
    <w:rsid w:val="00E10FB5"/>
    <w:rsid w:val="00E11186"/>
    <w:rsid w:val="00E11384"/>
    <w:rsid w:val="00E11796"/>
    <w:rsid w:val="00E1187D"/>
    <w:rsid w:val="00E11880"/>
    <w:rsid w:val="00E11BB8"/>
    <w:rsid w:val="00E11F27"/>
    <w:rsid w:val="00E11F34"/>
    <w:rsid w:val="00E121F7"/>
    <w:rsid w:val="00E122BE"/>
    <w:rsid w:val="00E123E1"/>
    <w:rsid w:val="00E124AC"/>
    <w:rsid w:val="00E12C20"/>
    <w:rsid w:val="00E12CCE"/>
    <w:rsid w:val="00E13105"/>
    <w:rsid w:val="00E13692"/>
    <w:rsid w:val="00E13F87"/>
    <w:rsid w:val="00E13FE3"/>
    <w:rsid w:val="00E14944"/>
    <w:rsid w:val="00E14B96"/>
    <w:rsid w:val="00E14DB7"/>
    <w:rsid w:val="00E14DBF"/>
    <w:rsid w:val="00E14EB9"/>
    <w:rsid w:val="00E14FC5"/>
    <w:rsid w:val="00E14FEC"/>
    <w:rsid w:val="00E151CB"/>
    <w:rsid w:val="00E153F7"/>
    <w:rsid w:val="00E1592E"/>
    <w:rsid w:val="00E15A52"/>
    <w:rsid w:val="00E15B64"/>
    <w:rsid w:val="00E15C30"/>
    <w:rsid w:val="00E15FAF"/>
    <w:rsid w:val="00E164F9"/>
    <w:rsid w:val="00E1657A"/>
    <w:rsid w:val="00E172F1"/>
    <w:rsid w:val="00E17BBF"/>
    <w:rsid w:val="00E17C9E"/>
    <w:rsid w:val="00E20272"/>
    <w:rsid w:val="00E2099C"/>
    <w:rsid w:val="00E20A5D"/>
    <w:rsid w:val="00E20AE8"/>
    <w:rsid w:val="00E20B63"/>
    <w:rsid w:val="00E20DCD"/>
    <w:rsid w:val="00E21040"/>
    <w:rsid w:val="00E211C0"/>
    <w:rsid w:val="00E21246"/>
    <w:rsid w:val="00E21251"/>
    <w:rsid w:val="00E21357"/>
    <w:rsid w:val="00E21511"/>
    <w:rsid w:val="00E2159B"/>
    <w:rsid w:val="00E21846"/>
    <w:rsid w:val="00E21A9A"/>
    <w:rsid w:val="00E21C5A"/>
    <w:rsid w:val="00E222A4"/>
    <w:rsid w:val="00E2259B"/>
    <w:rsid w:val="00E228C7"/>
    <w:rsid w:val="00E22E16"/>
    <w:rsid w:val="00E23915"/>
    <w:rsid w:val="00E23A65"/>
    <w:rsid w:val="00E23EC9"/>
    <w:rsid w:val="00E23F1B"/>
    <w:rsid w:val="00E24040"/>
    <w:rsid w:val="00E2413F"/>
    <w:rsid w:val="00E242F4"/>
    <w:rsid w:val="00E242F6"/>
    <w:rsid w:val="00E2445E"/>
    <w:rsid w:val="00E2454A"/>
    <w:rsid w:val="00E2487F"/>
    <w:rsid w:val="00E248E5"/>
    <w:rsid w:val="00E24ACE"/>
    <w:rsid w:val="00E24C27"/>
    <w:rsid w:val="00E24C90"/>
    <w:rsid w:val="00E24CAC"/>
    <w:rsid w:val="00E24EDC"/>
    <w:rsid w:val="00E251E7"/>
    <w:rsid w:val="00E25669"/>
    <w:rsid w:val="00E259DA"/>
    <w:rsid w:val="00E25A03"/>
    <w:rsid w:val="00E25AB1"/>
    <w:rsid w:val="00E25BE3"/>
    <w:rsid w:val="00E25DF2"/>
    <w:rsid w:val="00E2611A"/>
    <w:rsid w:val="00E262FE"/>
    <w:rsid w:val="00E263CF"/>
    <w:rsid w:val="00E2640F"/>
    <w:rsid w:val="00E2676F"/>
    <w:rsid w:val="00E26C3B"/>
    <w:rsid w:val="00E26D7A"/>
    <w:rsid w:val="00E27060"/>
    <w:rsid w:val="00E27228"/>
    <w:rsid w:val="00E27364"/>
    <w:rsid w:val="00E27643"/>
    <w:rsid w:val="00E27BA8"/>
    <w:rsid w:val="00E27C17"/>
    <w:rsid w:val="00E27C68"/>
    <w:rsid w:val="00E306F0"/>
    <w:rsid w:val="00E30755"/>
    <w:rsid w:val="00E307EC"/>
    <w:rsid w:val="00E3084A"/>
    <w:rsid w:val="00E30C44"/>
    <w:rsid w:val="00E30CD7"/>
    <w:rsid w:val="00E311CE"/>
    <w:rsid w:val="00E315E7"/>
    <w:rsid w:val="00E31759"/>
    <w:rsid w:val="00E31797"/>
    <w:rsid w:val="00E3188A"/>
    <w:rsid w:val="00E31940"/>
    <w:rsid w:val="00E31B23"/>
    <w:rsid w:val="00E31C16"/>
    <w:rsid w:val="00E31CCB"/>
    <w:rsid w:val="00E31DEE"/>
    <w:rsid w:val="00E31F21"/>
    <w:rsid w:val="00E31F65"/>
    <w:rsid w:val="00E3204A"/>
    <w:rsid w:val="00E3269A"/>
    <w:rsid w:val="00E327FA"/>
    <w:rsid w:val="00E32936"/>
    <w:rsid w:val="00E32A96"/>
    <w:rsid w:val="00E32D1A"/>
    <w:rsid w:val="00E32D4A"/>
    <w:rsid w:val="00E32DD3"/>
    <w:rsid w:val="00E330FD"/>
    <w:rsid w:val="00E3378F"/>
    <w:rsid w:val="00E33864"/>
    <w:rsid w:val="00E33AAF"/>
    <w:rsid w:val="00E33B8D"/>
    <w:rsid w:val="00E33BE8"/>
    <w:rsid w:val="00E33DF9"/>
    <w:rsid w:val="00E33E96"/>
    <w:rsid w:val="00E34069"/>
    <w:rsid w:val="00E34240"/>
    <w:rsid w:val="00E342D8"/>
    <w:rsid w:val="00E3436E"/>
    <w:rsid w:val="00E347C1"/>
    <w:rsid w:val="00E3485D"/>
    <w:rsid w:val="00E34B78"/>
    <w:rsid w:val="00E34D44"/>
    <w:rsid w:val="00E3515A"/>
    <w:rsid w:val="00E353A7"/>
    <w:rsid w:val="00E353D6"/>
    <w:rsid w:val="00E35521"/>
    <w:rsid w:val="00E35566"/>
    <w:rsid w:val="00E35578"/>
    <w:rsid w:val="00E356AF"/>
    <w:rsid w:val="00E356C8"/>
    <w:rsid w:val="00E357AA"/>
    <w:rsid w:val="00E35865"/>
    <w:rsid w:val="00E35D36"/>
    <w:rsid w:val="00E36372"/>
    <w:rsid w:val="00E36C6E"/>
    <w:rsid w:val="00E36E72"/>
    <w:rsid w:val="00E36F05"/>
    <w:rsid w:val="00E36F54"/>
    <w:rsid w:val="00E36FEB"/>
    <w:rsid w:val="00E37476"/>
    <w:rsid w:val="00E374CA"/>
    <w:rsid w:val="00E3751B"/>
    <w:rsid w:val="00E37C29"/>
    <w:rsid w:val="00E40124"/>
    <w:rsid w:val="00E4026E"/>
    <w:rsid w:val="00E4056A"/>
    <w:rsid w:val="00E40583"/>
    <w:rsid w:val="00E40925"/>
    <w:rsid w:val="00E40A4F"/>
    <w:rsid w:val="00E40E1A"/>
    <w:rsid w:val="00E41026"/>
    <w:rsid w:val="00E41277"/>
    <w:rsid w:val="00E412FD"/>
    <w:rsid w:val="00E4136B"/>
    <w:rsid w:val="00E4170B"/>
    <w:rsid w:val="00E41873"/>
    <w:rsid w:val="00E419F4"/>
    <w:rsid w:val="00E41A81"/>
    <w:rsid w:val="00E41D16"/>
    <w:rsid w:val="00E41E4A"/>
    <w:rsid w:val="00E4270D"/>
    <w:rsid w:val="00E42715"/>
    <w:rsid w:val="00E428AE"/>
    <w:rsid w:val="00E42D2E"/>
    <w:rsid w:val="00E43508"/>
    <w:rsid w:val="00E43960"/>
    <w:rsid w:val="00E43A59"/>
    <w:rsid w:val="00E43ACA"/>
    <w:rsid w:val="00E43B41"/>
    <w:rsid w:val="00E43EE1"/>
    <w:rsid w:val="00E4436A"/>
    <w:rsid w:val="00E44682"/>
    <w:rsid w:val="00E4485D"/>
    <w:rsid w:val="00E44D2F"/>
    <w:rsid w:val="00E44E31"/>
    <w:rsid w:val="00E45005"/>
    <w:rsid w:val="00E454FB"/>
    <w:rsid w:val="00E4581B"/>
    <w:rsid w:val="00E45FE3"/>
    <w:rsid w:val="00E461D2"/>
    <w:rsid w:val="00E46531"/>
    <w:rsid w:val="00E46556"/>
    <w:rsid w:val="00E4697D"/>
    <w:rsid w:val="00E46B10"/>
    <w:rsid w:val="00E46B6A"/>
    <w:rsid w:val="00E46B7E"/>
    <w:rsid w:val="00E46C5A"/>
    <w:rsid w:val="00E46D3B"/>
    <w:rsid w:val="00E46EA3"/>
    <w:rsid w:val="00E4736B"/>
    <w:rsid w:val="00E502FB"/>
    <w:rsid w:val="00E507B3"/>
    <w:rsid w:val="00E50B84"/>
    <w:rsid w:val="00E50CD2"/>
    <w:rsid w:val="00E50E72"/>
    <w:rsid w:val="00E516C2"/>
    <w:rsid w:val="00E51819"/>
    <w:rsid w:val="00E51B2C"/>
    <w:rsid w:val="00E51D52"/>
    <w:rsid w:val="00E51F14"/>
    <w:rsid w:val="00E51F58"/>
    <w:rsid w:val="00E51FE7"/>
    <w:rsid w:val="00E524ED"/>
    <w:rsid w:val="00E52531"/>
    <w:rsid w:val="00E5265D"/>
    <w:rsid w:val="00E52B6F"/>
    <w:rsid w:val="00E52B85"/>
    <w:rsid w:val="00E52F2D"/>
    <w:rsid w:val="00E532B0"/>
    <w:rsid w:val="00E534CE"/>
    <w:rsid w:val="00E534F6"/>
    <w:rsid w:val="00E538DC"/>
    <w:rsid w:val="00E53F2E"/>
    <w:rsid w:val="00E54510"/>
    <w:rsid w:val="00E5454D"/>
    <w:rsid w:val="00E54697"/>
    <w:rsid w:val="00E54B0F"/>
    <w:rsid w:val="00E54B7D"/>
    <w:rsid w:val="00E54DBE"/>
    <w:rsid w:val="00E554BE"/>
    <w:rsid w:val="00E554F3"/>
    <w:rsid w:val="00E55771"/>
    <w:rsid w:val="00E55CF0"/>
    <w:rsid w:val="00E55D98"/>
    <w:rsid w:val="00E55E55"/>
    <w:rsid w:val="00E56503"/>
    <w:rsid w:val="00E56701"/>
    <w:rsid w:val="00E567E9"/>
    <w:rsid w:val="00E56BB9"/>
    <w:rsid w:val="00E571B1"/>
    <w:rsid w:val="00E57339"/>
    <w:rsid w:val="00E57409"/>
    <w:rsid w:val="00E57797"/>
    <w:rsid w:val="00E57BF2"/>
    <w:rsid w:val="00E57E0A"/>
    <w:rsid w:val="00E60141"/>
    <w:rsid w:val="00E6032F"/>
    <w:rsid w:val="00E60375"/>
    <w:rsid w:val="00E6049A"/>
    <w:rsid w:val="00E60504"/>
    <w:rsid w:val="00E605EE"/>
    <w:rsid w:val="00E608A5"/>
    <w:rsid w:val="00E60B50"/>
    <w:rsid w:val="00E613C8"/>
    <w:rsid w:val="00E61682"/>
    <w:rsid w:val="00E619A9"/>
    <w:rsid w:val="00E61B5F"/>
    <w:rsid w:val="00E61CA1"/>
    <w:rsid w:val="00E61D6D"/>
    <w:rsid w:val="00E61DAF"/>
    <w:rsid w:val="00E62000"/>
    <w:rsid w:val="00E621BD"/>
    <w:rsid w:val="00E624DE"/>
    <w:rsid w:val="00E62538"/>
    <w:rsid w:val="00E62AB4"/>
    <w:rsid w:val="00E62E4E"/>
    <w:rsid w:val="00E62EE5"/>
    <w:rsid w:val="00E62F3E"/>
    <w:rsid w:val="00E63111"/>
    <w:rsid w:val="00E63903"/>
    <w:rsid w:val="00E63AD3"/>
    <w:rsid w:val="00E63D2E"/>
    <w:rsid w:val="00E6405F"/>
    <w:rsid w:val="00E6453E"/>
    <w:rsid w:val="00E64898"/>
    <w:rsid w:val="00E64EA4"/>
    <w:rsid w:val="00E6504F"/>
    <w:rsid w:val="00E652B8"/>
    <w:rsid w:val="00E65769"/>
    <w:rsid w:val="00E65777"/>
    <w:rsid w:val="00E65894"/>
    <w:rsid w:val="00E65910"/>
    <w:rsid w:val="00E65D13"/>
    <w:rsid w:val="00E65D61"/>
    <w:rsid w:val="00E6603E"/>
    <w:rsid w:val="00E662AA"/>
    <w:rsid w:val="00E6654C"/>
    <w:rsid w:val="00E66693"/>
    <w:rsid w:val="00E66882"/>
    <w:rsid w:val="00E6688F"/>
    <w:rsid w:val="00E66D87"/>
    <w:rsid w:val="00E67501"/>
    <w:rsid w:val="00E675CE"/>
    <w:rsid w:val="00E676A9"/>
    <w:rsid w:val="00E6781C"/>
    <w:rsid w:val="00E67907"/>
    <w:rsid w:val="00E67BBB"/>
    <w:rsid w:val="00E7042E"/>
    <w:rsid w:val="00E707B3"/>
    <w:rsid w:val="00E7080E"/>
    <w:rsid w:val="00E70849"/>
    <w:rsid w:val="00E708AA"/>
    <w:rsid w:val="00E70DF3"/>
    <w:rsid w:val="00E7140B"/>
    <w:rsid w:val="00E71594"/>
    <w:rsid w:val="00E716FA"/>
    <w:rsid w:val="00E71929"/>
    <w:rsid w:val="00E7200A"/>
    <w:rsid w:val="00E7208E"/>
    <w:rsid w:val="00E72578"/>
    <w:rsid w:val="00E725A9"/>
    <w:rsid w:val="00E72629"/>
    <w:rsid w:val="00E726D4"/>
    <w:rsid w:val="00E728D7"/>
    <w:rsid w:val="00E72D79"/>
    <w:rsid w:val="00E72FB7"/>
    <w:rsid w:val="00E730D6"/>
    <w:rsid w:val="00E7340D"/>
    <w:rsid w:val="00E73557"/>
    <w:rsid w:val="00E735C4"/>
    <w:rsid w:val="00E7365D"/>
    <w:rsid w:val="00E737CD"/>
    <w:rsid w:val="00E739A1"/>
    <w:rsid w:val="00E73D43"/>
    <w:rsid w:val="00E73E1B"/>
    <w:rsid w:val="00E73E2D"/>
    <w:rsid w:val="00E73E87"/>
    <w:rsid w:val="00E73E8A"/>
    <w:rsid w:val="00E73F2F"/>
    <w:rsid w:val="00E73F49"/>
    <w:rsid w:val="00E73FBD"/>
    <w:rsid w:val="00E73FEC"/>
    <w:rsid w:val="00E740C3"/>
    <w:rsid w:val="00E74152"/>
    <w:rsid w:val="00E7463F"/>
    <w:rsid w:val="00E746FE"/>
    <w:rsid w:val="00E7497D"/>
    <w:rsid w:val="00E758ED"/>
    <w:rsid w:val="00E766A3"/>
    <w:rsid w:val="00E769B0"/>
    <w:rsid w:val="00E76BBD"/>
    <w:rsid w:val="00E76C99"/>
    <w:rsid w:val="00E76CBE"/>
    <w:rsid w:val="00E76E0E"/>
    <w:rsid w:val="00E7781A"/>
    <w:rsid w:val="00E80101"/>
    <w:rsid w:val="00E8046F"/>
    <w:rsid w:val="00E80878"/>
    <w:rsid w:val="00E80A28"/>
    <w:rsid w:val="00E80E23"/>
    <w:rsid w:val="00E80F0C"/>
    <w:rsid w:val="00E80FCF"/>
    <w:rsid w:val="00E81548"/>
    <w:rsid w:val="00E817BE"/>
    <w:rsid w:val="00E819CE"/>
    <w:rsid w:val="00E81A92"/>
    <w:rsid w:val="00E81DB4"/>
    <w:rsid w:val="00E8203D"/>
    <w:rsid w:val="00E82C1F"/>
    <w:rsid w:val="00E82DF2"/>
    <w:rsid w:val="00E82E4F"/>
    <w:rsid w:val="00E82FBF"/>
    <w:rsid w:val="00E83279"/>
    <w:rsid w:val="00E83477"/>
    <w:rsid w:val="00E836D2"/>
    <w:rsid w:val="00E837A5"/>
    <w:rsid w:val="00E83847"/>
    <w:rsid w:val="00E84018"/>
    <w:rsid w:val="00E84236"/>
    <w:rsid w:val="00E848F2"/>
    <w:rsid w:val="00E84C2F"/>
    <w:rsid w:val="00E84D6A"/>
    <w:rsid w:val="00E84E35"/>
    <w:rsid w:val="00E851A7"/>
    <w:rsid w:val="00E857BF"/>
    <w:rsid w:val="00E859BA"/>
    <w:rsid w:val="00E85A40"/>
    <w:rsid w:val="00E85BF1"/>
    <w:rsid w:val="00E85EE8"/>
    <w:rsid w:val="00E85F28"/>
    <w:rsid w:val="00E85FC1"/>
    <w:rsid w:val="00E861E9"/>
    <w:rsid w:val="00E86419"/>
    <w:rsid w:val="00E8653D"/>
    <w:rsid w:val="00E86884"/>
    <w:rsid w:val="00E86AC6"/>
    <w:rsid w:val="00E86D85"/>
    <w:rsid w:val="00E86F27"/>
    <w:rsid w:val="00E8721B"/>
    <w:rsid w:val="00E87547"/>
    <w:rsid w:val="00E875A0"/>
    <w:rsid w:val="00E8764F"/>
    <w:rsid w:val="00E879A4"/>
    <w:rsid w:val="00E87A65"/>
    <w:rsid w:val="00E87A6F"/>
    <w:rsid w:val="00E87BFC"/>
    <w:rsid w:val="00E87EE5"/>
    <w:rsid w:val="00E87F03"/>
    <w:rsid w:val="00E900AB"/>
    <w:rsid w:val="00E90539"/>
    <w:rsid w:val="00E905A0"/>
    <w:rsid w:val="00E907FA"/>
    <w:rsid w:val="00E90848"/>
    <w:rsid w:val="00E90C08"/>
    <w:rsid w:val="00E90C70"/>
    <w:rsid w:val="00E90D66"/>
    <w:rsid w:val="00E90EF0"/>
    <w:rsid w:val="00E90F59"/>
    <w:rsid w:val="00E9188A"/>
    <w:rsid w:val="00E91989"/>
    <w:rsid w:val="00E9199B"/>
    <w:rsid w:val="00E91B45"/>
    <w:rsid w:val="00E91CE2"/>
    <w:rsid w:val="00E9229A"/>
    <w:rsid w:val="00E9251C"/>
    <w:rsid w:val="00E9283B"/>
    <w:rsid w:val="00E92CA0"/>
    <w:rsid w:val="00E92DCF"/>
    <w:rsid w:val="00E932D1"/>
    <w:rsid w:val="00E93628"/>
    <w:rsid w:val="00E93909"/>
    <w:rsid w:val="00E93AD3"/>
    <w:rsid w:val="00E93C8D"/>
    <w:rsid w:val="00E93CC1"/>
    <w:rsid w:val="00E93F08"/>
    <w:rsid w:val="00E94031"/>
    <w:rsid w:val="00E9439A"/>
    <w:rsid w:val="00E943D4"/>
    <w:rsid w:val="00E94478"/>
    <w:rsid w:val="00E9456B"/>
    <w:rsid w:val="00E94AAB"/>
    <w:rsid w:val="00E94AFE"/>
    <w:rsid w:val="00E955FB"/>
    <w:rsid w:val="00E959DB"/>
    <w:rsid w:val="00E95C7A"/>
    <w:rsid w:val="00E95E07"/>
    <w:rsid w:val="00E95E85"/>
    <w:rsid w:val="00E95EBD"/>
    <w:rsid w:val="00E95F50"/>
    <w:rsid w:val="00E9608E"/>
    <w:rsid w:val="00E961D9"/>
    <w:rsid w:val="00E96A02"/>
    <w:rsid w:val="00E97862"/>
    <w:rsid w:val="00E97917"/>
    <w:rsid w:val="00E97C4B"/>
    <w:rsid w:val="00E97DF3"/>
    <w:rsid w:val="00EA0507"/>
    <w:rsid w:val="00EA051C"/>
    <w:rsid w:val="00EA082D"/>
    <w:rsid w:val="00EA099A"/>
    <w:rsid w:val="00EA13D2"/>
    <w:rsid w:val="00EA1537"/>
    <w:rsid w:val="00EA1700"/>
    <w:rsid w:val="00EA1786"/>
    <w:rsid w:val="00EA182E"/>
    <w:rsid w:val="00EA1D31"/>
    <w:rsid w:val="00EA1D37"/>
    <w:rsid w:val="00EA1DDD"/>
    <w:rsid w:val="00EA2560"/>
    <w:rsid w:val="00EA25CF"/>
    <w:rsid w:val="00EA26D4"/>
    <w:rsid w:val="00EA2B60"/>
    <w:rsid w:val="00EA2CEF"/>
    <w:rsid w:val="00EA2DEB"/>
    <w:rsid w:val="00EA306B"/>
    <w:rsid w:val="00EA30C2"/>
    <w:rsid w:val="00EA3345"/>
    <w:rsid w:val="00EA3613"/>
    <w:rsid w:val="00EA3972"/>
    <w:rsid w:val="00EA49C3"/>
    <w:rsid w:val="00EA4D2A"/>
    <w:rsid w:val="00EA4E7D"/>
    <w:rsid w:val="00EA52E5"/>
    <w:rsid w:val="00EA5D04"/>
    <w:rsid w:val="00EA5D65"/>
    <w:rsid w:val="00EA5FAB"/>
    <w:rsid w:val="00EA6518"/>
    <w:rsid w:val="00EA673B"/>
    <w:rsid w:val="00EA673D"/>
    <w:rsid w:val="00EA6B5E"/>
    <w:rsid w:val="00EA6DC4"/>
    <w:rsid w:val="00EA6F76"/>
    <w:rsid w:val="00EA72EC"/>
    <w:rsid w:val="00EA73A2"/>
    <w:rsid w:val="00EA74AC"/>
    <w:rsid w:val="00EA761C"/>
    <w:rsid w:val="00EA77E4"/>
    <w:rsid w:val="00EA77E8"/>
    <w:rsid w:val="00EA7C58"/>
    <w:rsid w:val="00EA7CF4"/>
    <w:rsid w:val="00EB0DEC"/>
    <w:rsid w:val="00EB18C2"/>
    <w:rsid w:val="00EB199A"/>
    <w:rsid w:val="00EB1A89"/>
    <w:rsid w:val="00EB1C22"/>
    <w:rsid w:val="00EB1EB2"/>
    <w:rsid w:val="00EB2254"/>
    <w:rsid w:val="00EB23D5"/>
    <w:rsid w:val="00EB27E0"/>
    <w:rsid w:val="00EB2885"/>
    <w:rsid w:val="00EB28E0"/>
    <w:rsid w:val="00EB3BD8"/>
    <w:rsid w:val="00EB42A0"/>
    <w:rsid w:val="00EB44EC"/>
    <w:rsid w:val="00EB4543"/>
    <w:rsid w:val="00EB46A4"/>
    <w:rsid w:val="00EB4A53"/>
    <w:rsid w:val="00EB544F"/>
    <w:rsid w:val="00EB57A4"/>
    <w:rsid w:val="00EB585F"/>
    <w:rsid w:val="00EB5AC9"/>
    <w:rsid w:val="00EB5F20"/>
    <w:rsid w:val="00EB6149"/>
    <w:rsid w:val="00EB6407"/>
    <w:rsid w:val="00EB7197"/>
    <w:rsid w:val="00EB756F"/>
    <w:rsid w:val="00EB79A5"/>
    <w:rsid w:val="00EB7AA8"/>
    <w:rsid w:val="00EB7BF7"/>
    <w:rsid w:val="00EB7D11"/>
    <w:rsid w:val="00EB7ECF"/>
    <w:rsid w:val="00EC022C"/>
    <w:rsid w:val="00EC0619"/>
    <w:rsid w:val="00EC0F04"/>
    <w:rsid w:val="00EC0FAB"/>
    <w:rsid w:val="00EC1573"/>
    <w:rsid w:val="00EC17C1"/>
    <w:rsid w:val="00EC17CB"/>
    <w:rsid w:val="00EC1C89"/>
    <w:rsid w:val="00EC1CA6"/>
    <w:rsid w:val="00EC1D02"/>
    <w:rsid w:val="00EC2079"/>
    <w:rsid w:val="00EC25B2"/>
    <w:rsid w:val="00EC260C"/>
    <w:rsid w:val="00EC2BB5"/>
    <w:rsid w:val="00EC3037"/>
    <w:rsid w:val="00EC35AF"/>
    <w:rsid w:val="00EC3620"/>
    <w:rsid w:val="00EC3927"/>
    <w:rsid w:val="00EC3C5B"/>
    <w:rsid w:val="00EC3CB0"/>
    <w:rsid w:val="00EC3DEE"/>
    <w:rsid w:val="00EC42E6"/>
    <w:rsid w:val="00EC4340"/>
    <w:rsid w:val="00EC458D"/>
    <w:rsid w:val="00EC4967"/>
    <w:rsid w:val="00EC4C02"/>
    <w:rsid w:val="00EC4C83"/>
    <w:rsid w:val="00EC4C86"/>
    <w:rsid w:val="00EC4F0A"/>
    <w:rsid w:val="00EC5110"/>
    <w:rsid w:val="00EC5736"/>
    <w:rsid w:val="00EC57F0"/>
    <w:rsid w:val="00EC5945"/>
    <w:rsid w:val="00EC5CDE"/>
    <w:rsid w:val="00EC5D49"/>
    <w:rsid w:val="00EC5DF7"/>
    <w:rsid w:val="00EC5E1C"/>
    <w:rsid w:val="00EC5F47"/>
    <w:rsid w:val="00EC61A9"/>
    <w:rsid w:val="00EC63F9"/>
    <w:rsid w:val="00EC68A5"/>
    <w:rsid w:val="00EC69D2"/>
    <w:rsid w:val="00EC6AD8"/>
    <w:rsid w:val="00EC6C91"/>
    <w:rsid w:val="00EC70CC"/>
    <w:rsid w:val="00EC727F"/>
    <w:rsid w:val="00EC7298"/>
    <w:rsid w:val="00EC74BC"/>
    <w:rsid w:val="00ED00DF"/>
    <w:rsid w:val="00ED08F5"/>
    <w:rsid w:val="00ED09CE"/>
    <w:rsid w:val="00ED0A5B"/>
    <w:rsid w:val="00ED0C51"/>
    <w:rsid w:val="00ED1418"/>
    <w:rsid w:val="00ED19F1"/>
    <w:rsid w:val="00ED1A66"/>
    <w:rsid w:val="00ED1BFC"/>
    <w:rsid w:val="00ED1CF6"/>
    <w:rsid w:val="00ED1DCC"/>
    <w:rsid w:val="00ED215C"/>
    <w:rsid w:val="00ED27CC"/>
    <w:rsid w:val="00ED2A80"/>
    <w:rsid w:val="00ED2E16"/>
    <w:rsid w:val="00ED2EDA"/>
    <w:rsid w:val="00ED2F67"/>
    <w:rsid w:val="00ED3A09"/>
    <w:rsid w:val="00ED3A91"/>
    <w:rsid w:val="00ED3B6E"/>
    <w:rsid w:val="00ED41AA"/>
    <w:rsid w:val="00ED425E"/>
    <w:rsid w:val="00ED42EE"/>
    <w:rsid w:val="00ED439B"/>
    <w:rsid w:val="00ED460C"/>
    <w:rsid w:val="00ED4C51"/>
    <w:rsid w:val="00ED4D8B"/>
    <w:rsid w:val="00ED4DF0"/>
    <w:rsid w:val="00ED4E6E"/>
    <w:rsid w:val="00ED4F26"/>
    <w:rsid w:val="00ED5257"/>
    <w:rsid w:val="00ED5671"/>
    <w:rsid w:val="00ED5834"/>
    <w:rsid w:val="00ED599A"/>
    <w:rsid w:val="00ED5A77"/>
    <w:rsid w:val="00ED5B5C"/>
    <w:rsid w:val="00ED5C4E"/>
    <w:rsid w:val="00ED5F8D"/>
    <w:rsid w:val="00ED60FF"/>
    <w:rsid w:val="00ED6502"/>
    <w:rsid w:val="00ED6696"/>
    <w:rsid w:val="00ED6F8D"/>
    <w:rsid w:val="00ED70DC"/>
    <w:rsid w:val="00ED7112"/>
    <w:rsid w:val="00ED75EF"/>
    <w:rsid w:val="00ED793E"/>
    <w:rsid w:val="00ED7B88"/>
    <w:rsid w:val="00ED7C47"/>
    <w:rsid w:val="00ED7D72"/>
    <w:rsid w:val="00ED7D95"/>
    <w:rsid w:val="00ED7FAE"/>
    <w:rsid w:val="00EE000D"/>
    <w:rsid w:val="00EE0331"/>
    <w:rsid w:val="00EE0359"/>
    <w:rsid w:val="00EE0646"/>
    <w:rsid w:val="00EE0BA1"/>
    <w:rsid w:val="00EE0E60"/>
    <w:rsid w:val="00EE1045"/>
    <w:rsid w:val="00EE1645"/>
    <w:rsid w:val="00EE1C1E"/>
    <w:rsid w:val="00EE1F10"/>
    <w:rsid w:val="00EE20E2"/>
    <w:rsid w:val="00EE2293"/>
    <w:rsid w:val="00EE234E"/>
    <w:rsid w:val="00EE2408"/>
    <w:rsid w:val="00EE2631"/>
    <w:rsid w:val="00EE26C4"/>
    <w:rsid w:val="00EE29E5"/>
    <w:rsid w:val="00EE2EC4"/>
    <w:rsid w:val="00EE2F3A"/>
    <w:rsid w:val="00EE35F0"/>
    <w:rsid w:val="00EE374F"/>
    <w:rsid w:val="00EE38BD"/>
    <w:rsid w:val="00EE38F1"/>
    <w:rsid w:val="00EE394A"/>
    <w:rsid w:val="00EE3C4C"/>
    <w:rsid w:val="00EE4695"/>
    <w:rsid w:val="00EE50FA"/>
    <w:rsid w:val="00EE529D"/>
    <w:rsid w:val="00EE5DCF"/>
    <w:rsid w:val="00EE601E"/>
    <w:rsid w:val="00EE6101"/>
    <w:rsid w:val="00EE61CF"/>
    <w:rsid w:val="00EE6D12"/>
    <w:rsid w:val="00EE7028"/>
    <w:rsid w:val="00EE717B"/>
    <w:rsid w:val="00EE79F1"/>
    <w:rsid w:val="00EE7A2A"/>
    <w:rsid w:val="00EE7EE6"/>
    <w:rsid w:val="00EE7F76"/>
    <w:rsid w:val="00EF0250"/>
    <w:rsid w:val="00EF052A"/>
    <w:rsid w:val="00EF0866"/>
    <w:rsid w:val="00EF0C4B"/>
    <w:rsid w:val="00EF0E66"/>
    <w:rsid w:val="00EF0EA1"/>
    <w:rsid w:val="00EF118D"/>
    <w:rsid w:val="00EF122C"/>
    <w:rsid w:val="00EF165C"/>
    <w:rsid w:val="00EF195B"/>
    <w:rsid w:val="00EF19CB"/>
    <w:rsid w:val="00EF1FBF"/>
    <w:rsid w:val="00EF2ECD"/>
    <w:rsid w:val="00EF2F6D"/>
    <w:rsid w:val="00EF3667"/>
    <w:rsid w:val="00EF3A07"/>
    <w:rsid w:val="00EF3D42"/>
    <w:rsid w:val="00EF3EDA"/>
    <w:rsid w:val="00EF4617"/>
    <w:rsid w:val="00EF4627"/>
    <w:rsid w:val="00EF496B"/>
    <w:rsid w:val="00EF4BD5"/>
    <w:rsid w:val="00EF4C67"/>
    <w:rsid w:val="00EF4D56"/>
    <w:rsid w:val="00EF528F"/>
    <w:rsid w:val="00EF6115"/>
    <w:rsid w:val="00EF62A3"/>
    <w:rsid w:val="00EF6903"/>
    <w:rsid w:val="00EF7434"/>
    <w:rsid w:val="00EF74CD"/>
    <w:rsid w:val="00EF7661"/>
    <w:rsid w:val="00EF7764"/>
    <w:rsid w:val="00EF7ACE"/>
    <w:rsid w:val="00EF7CC9"/>
    <w:rsid w:val="00EF7E53"/>
    <w:rsid w:val="00F007DD"/>
    <w:rsid w:val="00F008FC"/>
    <w:rsid w:val="00F00A45"/>
    <w:rsid w:val="00F00D34"/>
    <w:rsid w:val="00F00D9E"/>
    <w:rsid w:val="00F00DEF"/>
    <w:rsid w:val="00F01019"/>
    <w:rsid w:val="00F01A9C"/>
    <w:rsid w:val="00F01DF9"/>
    <w:rsid w:val="00F0214F"/>
    <w:rsid w:val="00F026D1"/>
    <w:rsid w:val="00F02730"/>
    <w:rsid w:val="00F02C2D"/>
    <w:rsid w:val="00F02DBD"/>
    <w:rsid w:val="00F0315C"/>
    <w:rsid w:val="00F03310"/>
    <w:rsid w:val="00F03850"/>
    <w:rsid w:val="00F03FB7"/>
    <w:rsid w:val="00F040B7"/>
    <w:rsid w:val="00F04396"/>
    <w:rsid w:val="00F043A1"/>
    <w:rsid w:val="00F047F5"/>
    <w:rsid w:val="00F048C3"/>
    <w:rsid w:val="00F04F12"/>
    <w:rsid w:val="00F04FEF"/>
    <w:rsid w:val="00F05445"/>
    <w:rsid w:val="00F05749"/>
    <w:rsid w:val="00F05B0C"/>
    <w:rsid w:val="00F05C6A"/>
    <w:rsid w:val="00F05CEE"/>
    <w:rsid w:val="00F0621E"/>
    <w:rsid w:val="00F06273"/>
    <w:rsid w:val="00F06338"/>
    <w:rsid w:val="00F067FF"/>
    <w:rsid w:val="00F068BC"/>
    <w:rsid w:val="00F073C3"/>
    <w:rsid w:val="00F07618"/>
    <w:rsid w:val="00F07938"/>
    <w:rsid w:val="00F079BD"/>
    <w:rsid w:val="00F07A17"/>
    <w:rsid w:val="00F07DCE"/>
    <w:rsid w:val="00F07E7F"/>
    <w:rsid w:val="00F07F5F"/>
    <w:rsid w:val="00F102A8"/>
    <w:rsid w:val="00F10488"/>
    <w:rsid w:val="00F10823"/>
    <w:rsid w:val="00F10AD5"/>
    <w:rsid w:val="00F10B56"/>
    <w:rsid w:val="00F10F84"/>
    <w:rsid w:val="00F1118F"/>
    <w:rsid w:val="00F1119D"/>
    <w:rsid w:val="00F11292"/>
    <w:rsid w:val="00F11951"/>
    <w:rsid w:val="00F11AE8"/>
    <w:rsid w:val="00F11DF5"/>
    <w:rsid w:val="00F1255B"/>
    <w:rsid w:val="00F12B7D"/>
    <w:rsid w:val="00F12E11"/>
    <w:rsid w:val="00F12FAC"/>
    <w:rsid w:val="00F13174"/>
    <w:rsid w:val="00F133DC"/>
    <w:rsid w:val="00F135F9"/>
    <w:rsid w:val="00F13618"/>
    <w:rsid w:val="00F13BFA"/>
    <w:rsid w:val="00F13F4A"/>
    <w:rsid w:val="00F14289"/>
    <w:rsid w:val="00F144E4"/>
    <w:rsid w:val="00F1485B"/>
    <w:rsid w:val="00F1487A"/>
    <w:rsid w:val="00F149CE"/>
    <w:rsid w:val="00F14A70"/>
    <w:rsid w:val="00F14C12"/>
    <w:rsid w:val="00F14EA8"/>
    <w:rsid w:val="00F14FA6"/>
    <w:rsid w:val="00F159D4"/>
    <w:rsid w:val="00F15C68"/>
    <w:rsid w:val="00F15CFD"/>
    <w:rsid w:val="00F161BA"/>
    <w:rsid w:val="00F163FF"/>
    <w:rsid w:val="00F16671"/>
    <w:rsid w:val="00F166FD"/>
    <w:rsid w:val="00F1671C"/>
    <w:rsid w:val="00F16A31"/>
    <w:rsid w:val="00F16ABD"/>
    <w:rsid w:val="00F16E30"/>
    <w:rsid w:val="00F17337"/>
    <w:rsid w:val="00F1772F"/>
    <w:rsid w:val="00F1785B"/>
    <w:rsid w:val="00F17A18"/>
    <w:rsid w:val="00F17BF8"/>
    <w:rsid w:val="00F20353"/>
    <w:rsid w:val="00F204D4"/>
    <w:rsid w:val="00F20867"/>
    <w:rsid w:val="00F20B52"/>
    <w:rsid w:val="00F2112C"/>
    <w:rsid w:val="00F21173"/>
    <w:rsid w:val="00F21D35"/>
    <w:rsid w:val="00F21EE3"/>
    <w:rsid w:val="00F220BF"/>
    <w:rsid w:val="00F220EF"/>
    <w:rsid w:val="00F22342"/>
    <w:rsid w:val="00F22445"/>
    <w:rsid w:val="00F225AF"/>
    <w:rsid w:val="00F22713"/>
    <w:rsid w:val="00F22FDB"/>
    <w:rsid w:val="00F231AD"/>
    <w:rsid w:val="00F2320E"/>
    <w:rsid w:val="00F23BEC"/>
    <w:rsid w:val="00F23D12"/>
    <w:rsid w:val="00F23FDB"/>
    <w:rsid w:val="00F24082"/>
    <w:rsid w:val="00F24392"/>
    <w:rsid w:val="00F245ED"/>
    <w:rsid w:val="00F24657"/>
    <w:rsid w:val="00F2473D"/>
    <w:rsid w:val="00F248BD"/>
    <w:rsid w:val="00F24E1F"/>
    <w:rsid w:val="00F2530D"/>
    <w:rsid w:val="00F25485"/>
    <w:rsid w:val="00F2561E"/>
    <w:rsid w:val="00F25834"/>
    <w:rsid w:val="00F2590C"/>
    <w:rsid w:val="00F25962"/>
    <w:rsid w:val="00F262EE"/>
    <w:rsid w:val="00F265DC"/>
    <w:rsid w:val="00F267A0"/>
    <w:rsid w:val="00F26A1B"/>
    <w:rsid w:val="00F26C76"/>
    <w:rsid w:val="00F274DB"/>
    <w:rsid w:val="00F27993"/>
    <w:rsid w:val="00F27AE6"/>
    <w:rsid w:val="00F27F3A"/>
    <w:rsid w:val="00F300E7"/>
    <w:rsid w:val="00F30321"/>
    <w:rsid w:val="00F304C2"/>
    <w:rsid w:val="00F30628"/>
    <w:rsid w:val="00F30EA4"/>
    <w:rsid w:val="00F313CD"/>
    <w:rsid w:val="00F3174E"/>
    <w:rsid w:val="00F32101"/>
    <w:rsid w:val="00F32273"/>
    <w:rsid w:val="00F32338"/>
    <w:rsid w:val="00F32370"/>
    <w:rsid w:val="00F32B20"/>
    <w:rsid w:val="00F336A5"/>
    <w:rsid w:val="00F33BBD"/>
    <w:rsid w:val="00F33FF5"/>
    <w:rsid w:val="00F342FB"/>
    <w:rsid w:val="00F349D8"/>
    <w:rsid w:val="00F34AA4"/>
    <w:rsid w:val="00F34B65"/>
    <w:rsid w:val="00F35020"/>
    <w:rsid w:val="00F35040"/>
    <w:rsid w:val="00F350F1"/>
    <w:rsid w:val="00F3528D"/>
    <w:rsid w:val="00F35508"/>
    <w:rsid w:val="00F3551D"/>
    <w:rsid w:val="00F3559A"/>
    <w:rsid w:val="00F355EB"/>
    <w:rsid w:val="00F356F9"/>
    <w:rsid w:val="00F3573B"/>
    <w:rsid w:val="00F35C4A"/>
    <w:rsid w:val="00F35F4E"/>
    <w:rsid w:val="00F360CA"/>
    <w:rsid w:val="00F364D2"/>
    <w:rsid w:val="00F36992"/>
    <w:rsid w:val="00F36F72"/>
    <w:rsid w:val="00F370C0"/>
    <w:rsid w:val="00F3722E"/>
    <w:rsid w:val="00F3772C"/>
    <w:rsid w:val="00F37B6C"/>
    <w:rsid w:val="00F37C8E"/>
    <w:rsid w:val="00F37C9D"/>
    <w:rsid w:val="00F40177"/>
    <w:rsid w:val="00F40255"/>
    <w:rsid w:val="00F405EE"/>
    <w:rsid w:val="00F4071C"/>
    <w:rsid w:val="00F40AC2"/>
    <w:rsid w:val="00F40EC2"/>
    <w:rsid w:val="00F410DD"/>
    <w:rsid w:val="00F41241"/>
    <w:rsid w:val="00F41303"/>
    <w:rsid w:val="00F413C6"/>
    <w:rsid w:val="00F41713"/>
    <w:rsid w:val="00F42402"/>
    <w:rsid w:val="00F425B7"/>
    <w:rsid w:val="00F42609"/>
    <w:rsid w:val="00F42627"/>
    <w:rsid w:val="00F431A2"/>
    <w:rsid w:val="00F43232"/>
    <w:rsid w:val="00F43CBA"/>
    <w:rsid w:val="00F43D9F"/>
    <w:rsid w:val="00F43ED0"/>
    <w:rsid w:val="00F44032"/>
    <w:rsid w:val="00F442B0"/>
    <w:rsid w:val="00F449B4"/>
    <w:rsid w:val="00F44BBB"/>
    <w:rsid w:val="00F45146"/>
    <w:rsid w:val="00F4529A"/>
    <w:rsid w:val="00F4572C"/>
    <w:rsid w:val="00F458F1"/>
    <w:rsid w:val="00F459C8"/>
    <w:rsid w:val="00F45A0E"/>
    <w:rsid w:val="00F45AF5"/>
    <w:rsid w:val="00F45C6D"/>
    <w:rsid w:val="00F45CA7"/>
    <w:rsid w:val="00F45F7E"/>
    <w:rsid w:val="00F46110"/>
    <w:rsid w:val="00F46EDB"/>
    <w:rsid w:val="00F4700F"/>
    <w:rsid w:val="00F47093"/>
    <w:rsid w:val="00F47407"/>
    <w:rsid w:val="00F477D4"/>
    <w:rsid w:val="00F477F2"/>
    <w:rsid w:val="00F47B91"/>
    <w:rsid w:val="00F47FCB"/>
    <w:rsid w:val="00F502DB"/>
    <w:rsid w:val="00F5060A"/>
    <w:rsid w:val="00F506C8"/>
    <w:rsid w:val="00F50864"/>
    <w:rsid w:val="00F50957"/>
    <w:rsid w:val="00F509D1"/>
    <w:rsid w:val="00F513D6"/>
    <w:rsid w:val="00F5144B"/>
    <w:rsid w:val="00F51969"/>
    <w:rsid w:val="00F51A4E"/>
    <w:rsid w:val="00F51B55"/>
    <w:rsid w:val="00F5212C"/>
    <w:rsid w:val="00F52197"/>
    <w:rsid w:val="00F52DE3"/>
    <w:rsid w:val="00F52F8E"/>
    <w:rsid w:val="00F531C4"/>
    <w:rsid w:val="00F53AD1"/>
    <w:rsid w:val="00F53C2A"/>
    <w:rsid w:val="00F5402E"/>
    <w:rsid w:val="00F54840"/>
    <w:rsid w:val="00F54C44"/>
    <w:rsid w:val="00F54F27"/>
    <w:rsid w:val="00F55002"/>
    <w:rsid w:val="00F55432"/>
    <w:rsid w:val="00F5547B"/>
    <w:rsid w:val="00F55485"/>
    <w:rsid w:val="00F55500"/>
    <w:rsid w:val="00F5577D"/>
    <w:rsid w:val="00F55DFF"/>
    <w:rsid w:val="00F55E00"/>
    <w:rsid w:val="00F55F26"/>
    <w:rsid w:val="00F56220"/>
    <w:rsid w:val="00F56627"/>
    <w:rsid w:val="00F56BB8"/>
    <w:rsid w:val="00F57088"/>
    <w:rsid w:val="00F5719E"/>
    <w:rsid w:val="00F574FE"/>
    <w:rsid w:val="00F57756"/>
    <w:rsid w:val="00F57803"/>
    <w:rsid w:val="00F578D0"/>
    <w:rsid w:val="00F579D3"/>
    <w:rsid w:val="00F57A09"/>
    <w:rsid w:val="00F57E89"/>
    <w:rsid w:val="00F600A6"/>
    <w:rsid w:val="00F606CB"/>
    <w:rsid w:val="00F60AB6"/>
    <w:rsid w:val="00F60B89"/>
    <w:rsid w:val="00F60E47"/>
    <w:rsid w:val="00F60EB7"/>
    <w:rsid w:val="00F614A6"/>
    <w:rsid w:val="00F61E7D"/>
    <w:rsid w:val="00F61EDA"/>
    <w:rsid w:val="00F62083"/>
    <w:rsid w:val="00F62111"/>
    <w:rsid w:val="00F62186"/>
    <w:rsid w:val="00F625F0"/>
    <w:rsid w:val="00F62706"/>
    <w:rsid w:val="00F6277F"/>
    <w:rsid w:val="00F627B0"/>
    <w:rsid w:val="00F62FFA"/>
    <w:rsid w:val="00F63070"/>
    <w:rsid w:val="00F630AF"/>
    <w:rsid w:val="00F631DB"/>
    <w:rsid w:val="00F63264"/>
    <w:rsid w:val="00F632BA"/>
    <w:rsid w:val="00F632CF"/>
    <w:rsid w:val="00F639BA"/>
    <w:rsid w:val="00F63AE5"/>
    <w:rsid w:val="00F63D33"/>
    <w:rsid w:val="00F63DBE"/>
    <w:rsid w:val="00F641BC"/>
    <w:rsid w:val="00F64266"/>
    <w:rsid w:val="00F6453B"/>
    <w:rsid w:val="00F6496D"/>
    <w:rsid w:val="00F64BA0"/>
    <w:rsid w:val="00F64E65"/>
    <w:rsid w:val="00F64EBE"/>
    <w:rsid w:val="00F65006"/>
    <w:rsid w:val="00F65219"/>
    <w:rsid w:val="00F65276"/>
    <w:rsid w:val="00F6585B"/>
    <w:rsid w:val="00F65E9C"/>
    <w:rsid w:val="00F66295"/>
    <w:rsid w:val="00F663CC"/>
    <w:rsid w:val="00F6644B"/>
    <w:rsid w:val="00F665DD"/>
    <w:rsid w:val="00F6695A"/>
    <w:rsid w:val="00F66964"/>
    <w:rsid w:val="00F66A4A"/>
    <w:rsid w:val="00F66DC6"/>
    <w:rsid w:val="00F6704F"/>
    <w:rsid w:val="00F675B4"/>
    <w:rsid w:val="00F675C5"/>
    <w:rsid w:val="00F67665"/>
    <w:rsid w:val="00F67A0F"/>
    <w:rsid w:val="00F67AFD"/>
    <w:rsid w:val="00F67C9A"/>
    <w:rsid w:val="00F67CF7"/>
    <w:rsid w:val="00F67DA9"/>
    <w:rsid w:val="00F67E18"/>
    <w:rsid w:val="00F70039"/>
    <w:rsid w:val="00F7015E"/>
    <w:rsid w:val="00F7015F"/>
    <w:rsid w:val="00F70231"/>
    <w:rsid w:val="00F706F4"/>
    <w:rsid w:val="00F70C4D"/>
    <w:rsid w:val="00F71799"/>
    <w:rsid w:val="00F71B6D"/>
    <w:rsid w:val="00F7206F"/>
    <w:rsid w:val="00F72747"/>
    <w:rsid w:val="00F727AC"/>
    <w:rsid w:val="00F72B6A"/>
    <w:rsid w:val="00F72B75"/>
    <w:rsid w:val="00F72B7D"/>
    <w:rsid w:val="00F72CAC"/>
    <w:rsid w:val="00F73708"/>
    <w:rsid w:val="00F73D77"/>
    <w:rsid w:val="00F73FA1"/>
    <w:rsid w:val="00F73FD5"/>
    <w:rsid w:val="00F74037"/>
    <w:rsid w:val="00F740CB"/>
    <w:rsid w:val="00F7419F"/>
    <w:rsid w:val="00F74282"/>
    <w:rsid w:val="00F74895"/>
    <w:rsid w:val="00F74DF0"/>
    <w:rsid w:val="00F74EB5"/>
    <w:rsid w:val="00F753E2"/>
    <w:rsid w:val="00F754F5"/>
    <w:rsid w:val="00F7557C"/>
    <w:rsid w:val="00F75589"/>
    <w:rsid w:val="00F75608"/>
    <w:rsid w:val="00F75BAA"/>
    <w:rsid w:val="00F75D38"/>
    <w:rsid w:val="00F76589"/>
    <w:rsid w:val="00F768F3"/>
    <w:rsid w:val="00F76B0B"/>
    <w:rsid w:val="00F76E26"/>
    <w:rsid w:val="00F76EB1"/>
    <w:rsid w:val="00F76EC7"/>
    <w:rsid w:val="00F7708D"/>
    <w:rsid w:val="00F774F2"/>
    <w:rsid w:val="00F777FC"/>
    <w:rsid w:val="00F778E6"/>
    <w:rsid w:val="00F77AA1"/>
    <w:rsid w:val="00F80060"/>
    <w:rsid w:val="00F80472"/>
    <w:rsid w:val="00F811C0"/>
    <w:rsid w:val="00F81788"/>
    <w:rsid w:val="00F81961"/>
    <w:rsid w:val="00F82686"/>
    <w:rsid w:val="00F82940"/>
    <w:rsid w:val="00F829CD"/>
    <w:rsid w:val="00F82B3D"/>
    <w:rsid w:val="00F82CD5"/>
    <w:rsid w:val="00F82EE6"/>
    <w:rsid w:val="00F82F0F"/>
    <w:rsid w:val="00F830E6"/>
    <w:rsid w:val="00F83799"/>
    <w:rsid w:val="00F83A70"/>
    <w:rsid w:val="00F83C0F"/>
    <w:rsid w:val="00F83C25"/>
    <w:rsid w:val="00F83E49"/>
    <w:rsid w:val="00F83EEB"/>
    <w:rsid w:val="00F83F8F"/>
    <w:rsid w:val="00F84227"/>
    <w:rsid w:val="00F842CE"/>
    <w:rsid w:val="00F8436A"/>
    <w:rsid w:val="00F8466A"/>
    <w:rsid w:val="00F84751"/>
    <w:rsid w:val="00F84A16"/>
    <w:rsid w:val="00F84C7D"/>
    <w:rsid w:val="00F84CA6"/>
    <w:rsid w:val="00F84F32"/>
    <w:rsid w:val="00F851E7"/>
    <w:rsid w:val="00F85233"/>
    <w:rsid w:val="00F855FB"/>
    <w:rsid w:val="00F85683"/>
    <w:rsid w:val="00F85752"/>
    <w:rsid w:val="00F8588E"/>
    <w:rsid w:val="00F8592B"/>
    <w:rsid w:val="00F85DD3"/>
    <w:rsid w:val="00F85E38"/>
    <w:rsid w:val="00F85F67"/>
    <w:rsid w:val="00F86323"/>
    <w:rsid w:val="00F86374"/>
    <w:rsid w:val="00F8684F"/>
    <w:rsid w:val="00F86DCD"/>
    <w:rsid w:val="00F86EE3"/>
    <w:rsid w:val="00F874FC"/>
    <w:rsid w:val="00F876BA"/>
    <w:rsid w:val="00F87BAD"/>
    <w:rsid w:val="00F87CC4"/>
    <w:rsid w:val="00F90046"/>
    <w:rsid w:val="00F9032A"/>
    <w:rsid w:val="00F90390"/>
    <w:rsid w:val="00F903F5"/>
    <w:rsid w:val="00F90B60"/>
    <w:rsid w:val="00F90E1D"/>
    <w:rsid w:val="00F90E71"/>
    <w:rsid w:val="00F90E98"/>
    <w:rsid w:val="00F90F92"/>
    <w:rsid w:val="00F90FC6"/>
    <w:rsid w:val="00F91046"/>
    <w:rsid w:val="00F918A6"/>
    <w:rsid w:val="00F91AFE"/>
    <w:rsid w:val="00F91DA6"/>
    <w:rsid w:val="00F91E71"/>
    <w:rsid w:val="00F91EDD"/>
    <w:rsid w:val="00F9214F"/>
    <w:rsid w:val="00F92219"/>
    <w:rsid w:val="00F926CB"/>
    <w:rsid w:val="00F92879"/>
    <w:rsid w:val="00F929A2"/>
    <w:rsid w:val="00F929C2"/>
    <w:rsid w:val="00F931DF"/>
    <w:rsid w:val="00F932FE"/>
    <w:rsid w:val="00F93561"/>
    <w:rsid w:val="00F93904"/>
    <w:rsid w:val="00F93B32"/>
    <w:rsid w:val="00F93BCE"/>
    <w:rsid w:val="00F93D80"/>
    <w:rsid w:val="00F93F94"/>
    <w:rsid w:val="00F94187"/>
    <w:rsid w:val="00F9427D"/>
    <w:rsid w:val="00F94F3C"/>
    <w:rsid w:val="00F94F58"/>
    <w:rsid w:val="00F94F8F"/>
    <w:rsid w:val="00F94F9A"/>
    <w:rsid w:val="00F954DB"/>
    <w:rsid w:val="00F957C1"/>
    <w:rsid w:val="00F9589C"/>
    <w:rsid w:val="00F9617A"/>
    <w:rsid w:val="00F9676A"/>
    <w:rsid w:val="00F967A9"/>
    <w:rsid w:val="00F96846"/>
    <w:rsid w:val="00F96B6D"/>
    <w:rsid w:val="00F96C7A"/>
    <w:rsid w:val="00F97019"/>
    <w:rsid w:val="00F97532"/>
    <w:rsid w:val="00F97666"/>
    <w:rsid w:val="00F97732"/>
    <w:rsid w:val="00F9778C"/>
    <w:rsid w:val="00F97C2D"/>
    <w:rsid w:val="00F97C76"/>
    <w:rsid w:val="00FA0078"/>
    <w:rsid w:val="00FA03B0"/>
    <w:rsid w:val="00FA0513"/>
    <w:rsid w:val="00FA0683"/>
    <w:rsid w:val="00FA0BAB"/>
    <w:rsid w:val="00FA133F"/>
    <w:rsid w:val="00FA139A"/>
    <w:rsid w:val="00FA19FE"/>
    <w:rsid w:val="00FA1C5F"/>
    <w:rsid w:val="00FA1E06"/>
    <w:rsid w:val="00FA20C3"/>
    <w:rsid w:val="00FA2D9D"/>
    <w:rsid w:val="00FA3499"/>
    <w:rsid w:val="00FA373D"/>
    <w:rsid w:val="00FA3A7E"/>
    <w:rsid w:val="00FA3AF9"/>
    <w:rsid w:val="00FA3D83"/>
    <w:rsid w:val="00FA3E4F"/>
    <w:rsid w:val="00FA44C8"/>
    <w:rsid w:val="00FA4697"/>
    <w:rsid w:val="00FA47C1"/>
    <w:rsid w:val="00FA49E7"/>
    <w:rsid w:val="00FA5306"/>
    <w:rsid w:val="00FA5514"/>
    <w:rsid w:val="00FA56EE"/>
    <w:rsid w:val="00FA570E"/>
    <w:rsid w:val="00FA5B6D"/>
    <w:rsid w:val="00FA5C5D"/>
    <w:rsid w:val="00FA5EC0"/>
    <w:rsid w:val="00FA5F6F"/>
    <w:rsid w:val="00FA5FC2"/>
    <w:rsid w:val="00FA630D"/>
    <w:rsid w:val="00FA6628"/>
    <w:rsid w:val="00FA681B"/>
    <w:rsid w:val="00FA685A"/>
    <w:rsid w:val="00FA6B62"/>
    <w:rsid w:val="00FA70F3"/>
    <w:rsid w:val="00FA755A"/>
    <w:rsid w:val="00FA76C9"/>
    <w:rsid w:val="00FA771B"/>
    <w:rsid w:val="00FA7903"/>
    <w:rsid w:val="00FB0033"/>
    <w:rsid w:val="00FB0228"/>
    <w:rsid w:val="00FB0317"/>
    <w:rsid w:val="00FB0572"/>
    <w:rsid w:val="00FB0624"/>
    <w:rsid w:val="00FB0847"/>
    <w:rsid w:val="00FB0AC9"/>
    <w:rsid w:val="00FB0EF0"/>
    <w:rsid w:val="00FB1393"/>
    <w:rsid w:val="00FB14F5"/>
    <w:rsid w:val="00FB1844"/>
    <w:rsid w:val="00FB1A1A"/>
    <w:rsid w:val="00FB1AA0"/>
    <w:rsid w:val="00FB1CDF"/>
    <w:rsid w:val="00FB1F7B"/>
    <w:rsid w:val="00FB2467"/>
    <w:rsid w:val="00FB2614"/>
    <w:rsid w:val="00FB2660"/>
    <w:rsid w:val="00FB26CA"/>
    <w:rsid w:val="00FB2732"/>
    <w:rsid w:val="00FB2847"/>
    <w:rsid w:val="00FB290B"/>
    <w:rsid w:val="00FB2AB0"/>
    <w:rsid w:val="00FB2AEF"/>
    <w:rsid w:val="00FB2D1D"/>
    <w:rsid w:val="00FB32F8"/>
    <w:rsid w:val="00FB391E"/>
    <w:rsid w:val="00FB394E"/>
    <w:rsid w:val="00FB3C62"/>
    <w:rsid w:val="00FB3F62"/>
    <w:rsid w:val="00FB3FB0"/>
    <w:rsid w:val="00FB4019"/>
    <w:rsid w:val="00FB41B5"/>
    <w:rsid w:val="00FB42BA"/>
    <w:rsid w:val="00FB486D"/>
    <w:rsid w:val="00FB4D12"/>
    <w:rsid w:val="00FB4FB5"/>
    <w:rsid w:val="00FB500E"/>
    <w:rsid w:val="00FB5118"/>
    <w:rsid w:val="00FB5D2E"/>
    <w:rsid w:val="00FB5D98"/>
    <w:rsid w:val="00FB608B"/>
    <w:rsid w:val="00FB63BE"/>
    <w:rsid w:val="00FB6519"/>
    <w:rsid w:val="00FB665F"/>
    <w:rsid w:val="00FB6AE3"/>
    <w:rsid w:val="00FB702C"/>
    <w:rsid w:val="00FB70AE"/>
    <w:rsid w:val="00FB72EC"/>
    <w:rsid w:val="00FB74A8"/>
    <w:rsid w:val="00FB75B9"/>
    <w:rsid w:val="00FB7C9B"/>
    <w:rsid w:val="00FB7D77"/>
    <w:rsid w:val="00FB7E03"/>
    <w:rsid w:val="00FB7F1B"/>
    <w:rsid w:val="00FC0003"/>
    <w:rsid w:val="00FC00BE"/>
    <w:rsid w:val="00FC06CE"/>
    <w:rsid w:val="00FC07C4"/>
    <w:rsid w:val="00FC0AA1"/>
    <w:rsid w:val="00FC0D8E"/>
    <w:rsid w:val="00FC1019"/>
    <w:rsid w:val="00FC10CC"/>
    <w:rsid w:val="00FC11EF"/>
    <w:rsid w:val="00FC13C2"/>
    <w:rsid w:val="00FC18D1"/>
    <w:rsid w:val="00FC1B40"/>
    <w:rsid w:val="00FC1BB6"/>
    <w:rsid w:val="00FC1CF7"/>
    <w:rsid w:val="00FC201C"/>
    <w:rsid w:val="00FC24BA"/>
    <w:rsid w:val="00FC24D2"/>
    <w:rsid w:val="00FC2675"/>
    <w:rsid w:val="00FC268A"/>
    <w:rsid w:val="00FC2B31"/>
    <w:rsid w:val="00FC2BA3"/>
    <w:rsid w:val="00FC2D4F"/>
    <w:rsid w:val="00FC2F67"/>
    <w:rsid w:val="00FC35EB"/>
    <w:rsid w:val="00FC363A"/>
    <w:rsid w:val="00FC38AB"/>
    <w:rsid w:val="00FC3943"/>
    <w:rsid w:val="00FC3CB7"/>
    <w:rsid w:val="00FC3FCB"/>
    <w:rsid w:val="00FC4038"/>
    <w:rsid w:val="00FC458F"/>
    <w:rsid w:val="00FC45BE"/>
    <w:rsid w:val="00FC468E"/>
    <w:rsid w:val="00FC4F09"/>
    <w:rsid w:val="00FC5B34"/>
    <w:rsid w:val="00FC5D9B"/>
    <w:rsid w:val="00FC5E53"/>
    <w:rsid w:val="00FC60F4"/>
    <w:rsid w:val="00FC6614"/>
    <w:rsid w:val="00FC6745"/>
    <w:rsid w:val="00FC6EF3"/>
    <w:rsid w:val="00FC6EF8"/>
    <w:rsid w:val="00FC71F4"/>
    <w:rsid w:val="00FC7EFA"/>
    <w:rsid w:val="00FD0069"/>
    <w:rsid w:val="00FD0092"/>
    <w:rsid w:val="00FD0165"/>
    <w:rsid w:val="00FD0745"/>
    <w:rsid w:val="00FD0C2F"/>
    <w:rsid w:val="00FD0CBC"/>
    <w:rsid w:val="00FD1283"/>
    <w:rsid w:val="00FD12D5"/>
    <w:rsid w:val="00FD14E7"/>
    <w:rsid w:val="00FD1D03"/>
    <w:rsid w:val="00FD1D5F"/>
    <w:rsid w:val="00FD1DB3"/>
    <w:rsid w:val="00FD228B"/>
    <w:rsid w:val="00FD2444"/>
    <w:rsid w:val="00FD24A9"/>
    <w:rsid w:val="00FD257B"/>
    <w:rsid w:val="00FD25AC"/>
    <w:rsid w:val="00FD28EC"/>
    <w:rsid w:val="00FD2B8B"/>
    <w:rsid w:val="00FD2CF7"/>
    <w:rsid w:val="00FD2D2A"/>
    <w:rsid w:val="00FD31FB"/>
    <w:rsid w:val="00FD3642"/>
    <w:rsid w:val="00FD3B2F"/>
    <w:rsid w:val="00FD3C56"/>
    <w:rsid w:val="00FD43A5"/>
    <w:rsid w:val="00FD4550"/>
    <w:rsid w:val="00FD4876"/>
    <w:rsid w:val="00FD4DF6"/>
    <w:rsid w:val="00FD4E14"/>
    <w:rsid w:val="00FD4E47"/>
    <w:rsid w:val="00FD4F67"/>
    <w:rsid w:val="00FD4F6C"/>
    <w:rsid w:val="00FD5074"/>
    <w:rsid w:val="00FD509E"/>
    <w:rsid w:val="00FD50CC"/>
    <w:rsid w:val="00FD515E"/>
    <w:rsid w:val="00FD524B"/>
    <w:rsid w:val="00FD5496"/>
    <w:rsid w:val="00FD5A6D"/>
    <w:rsid w:val="00FD5CB0"/>
    <w:rsid w:val="00FD63DC"/>
    <w:rsid w:val="00FD6574"/>
    <w:rsid w:val="00FD6596"/>
    <w:rsid w:val="00FD659D"/>
    <w:rsid w:val="00FD6A47"/>
    <w:rsid w:val="00FD6AF9"/>
    <w:rsid w:val="00FD717A"/>
    <w:rsid w:val="00FD735F"/>
    <w:rsid w:val="00FD798B"/>
    <w:rsid w:val="00FD7FE0"/>
    <w:rsid w:val="00FE00F4"/>
    <w:rsid w:val="00FE041B"/>
    <w:rsid w:val="00FE09A3"/>
    <w:rsid w:val="00FE1272"/>
    <w:rsid w:val="00FE15FE"/>
    <w:rsid w:val="00FE162B"/>
    <w:rsid w:val="00FE1780"/>
    <w:rsid w:val="00FE1BD5"/>
    <w:rsid w:val="00FE1FD2"/>
    <w:rsid w:val="00FE21AD"/>
    <w:rsid w:val="00FE2746"/>
    <w:rsid w:val="00FE285E"/>
    <w:rsid w:val="00FE28DE"/>
    <w:rsid w:val="00FE2914"/>
    <w:rsid w:val="00FE2B64"/>
    <w:rsid w:val="00FE2DA7"/>
    <w:rsid w:val="00FE2E80"/>
    <w:rsid w:val="00FE2E8E"/>
    <w:rsid w:val="00FE2FB3"/>
    <w:rsid w:val="00FE398D"/>
    <w:rsid w:val="00FE4107"/>
    <w:rsid w:val="00FE4311"/>
    <w:rsid w:val="00FE4617"/>
    <w:rsid w:val="00FE4647"/>
    <w:rsid w:val="00FE4D83"/>
    <w:rsid w:val="00FE4EF7"/>
    <w:rsid w:val="00FE532B"/>
    <w:rsid w:val="00FE5628"/>
    <w:rsid w:val="00FE5632"/>
    <w:rsid w:val="00FE5F99"/>
    <w:rsid w:val="00FE6046"/>
    <w:rsid w:val="00FE6137"/>
    <w:rsid w:val="00FE617D"/>
    <w:rsid w:val="00FE66CA"/>
    <w:rsid w:val="00FE67DF"/>
    <w:rsid w:val="00FE6A36"/>
    <w:rsid w:val="00FE6EB2"/>
    <w:rsid w:val="00FE7087"/>
    <w:rsid w:val="00FE708B"/>
    <w:rsid w:val="00FE7496"/>
    <w:rsid w:val="00FE74CC"/>
    <w:rsid w:val="00FE7EB2"/>
    <w:rsid w:val="00FF079D"/>
    <w:rsid w:val="00FF0B59"/>
    <w:rsid w:val="00FF0E12"/>
    <w:rsid w:val="00FF0FA8"/>
    <w:rsid w:val="00FF1018"/>
    <w:rsid w:val="00FF11F4"/>
    <w:rsid w:val="00FF1331"/>
    <w:rsid w:val="00FF1358"/>
    <w:rsid w:val="00FF13F4"/>
    <w:rsid w:val="00FF144A"/>
    <w:rsid w:val="00FF14E0"/>
    <w:rsid w:val="00FF190B"/>
    <w:rsid w:val="00FF1E06"/>
    <w:rsid w:val="00FF2043"/>
    <w:rsid w:val="00FF2162"/>
    <w:rsid w:val="00FF2294"/>
    <w:rsid w:val="00FF22E0"/>
    <w:rsid w:val="00FF24A0"/>
    <w:rsid w:val="00FF279F"/>
    <w:rsid w:val="00FF2C50"/>
    <w:rsid w:val="00FF30E1"/>
    <w:rsid w:val="00FF35BB"/>
    <w:rsid w:val="00FF3A8A"/>
    <w:rsid w:val="00FF3DD7"/>
    <w:rsid w:val="00FF3F0C"/>
    <w:rsid w:val="00FF402E"/>
    <w:rsid w:val="00FF44E5"/>
    <w:rsid w:val="00FF4685"/>
    <w:rsid w:val="00FF4739"/>
    <w:rsid w:val="00FF4EDD"/>
    <w:rsid w:val="00FF515C"/>
    <w:rsid w:val="00FF542E"/>
    <w:rsid w:val="00FF54DE"/>
    <w:rsid w:val="00FF583A"/>
    <w:rsid w:val="00FF5C14"/>
    <w:rsid w:val="00FF5D42"/>
    <w:rsid w:val="00FF5DC3"/>
    <w:rsid w:val="00FF60C2"/>
    <w:rsid w:val="00FF6744"/>
    <w:rsid w:val="00FF6777"/>
    <w:rsid w:val="00FF6DBC"/>
    <w:rsid w:val="00FF6EE8"/>
    <w:rsid w:val="00FF7183"/>
    <w:rsid w:val="00FF734D"/>
    <w:rsid w:val="00FF76FE"/>
    <w:rsid w:val="00FFA92A"/>
    <w:rsid w:val="010AFF39"/>
    <w:rsid w:val="011AFF5C"/>
    <w:rsid w:val="0120E712"/>
    <w:rsid w:val="0125F9A1"/>
    <w:rsid w:val="012744E9"/>
    <w:rsid w:val="012A3930"/>
    <w:rsid w:val="0135E492"/>
    <w:rsid w:val="0156C90A"/>
    <w:rsid w:val="016412F3"/>
    <w:rsid w:val="01B69713"/>
    <w:rsid w:val="01D2B967"/>
    <w:rsid w:val="01D84C4E"/>
    <w:rsid w:val="01EC2CFF"/>
    <w:rsid w:val="021E809F"/>
    <w:rsid w:val="025F17A1"/>
    <w:rsid w:val="027F2E13"/>
    <w:rsid w:val="0281168C"/>
    <w:rsid w:val="0286FC32"/>
    <w:rsid w:val="02895EA4"/>
    <w:rsid w:val="028C1759"/>
    <w:rsid w:val="02976794"/>
    <w:rsid w:val="02E92B93"/>
    <w:rsid w:val="02E9BAFC"/>
    <w:rsid w:val="0308329C"/>
    <w:rsid w:val="0373CC2C"/>
    <w:rsid w:val="038AE715"/>
    <w:rsid w:val="038BC599"/>
    <w:rsid w:val="03A5B845"/>
    <w:rsid w:val="03A7F663"/>
    <w:rsid w:val="03B509D8"/>
    <w:rsid w:val="03CC86B5"/>
    <w:rsid w:val="03F1CB9A"/>
    <w:rsid w:val="0453A6DB"/>
    <w:rsid w:val="045F9BD3"/>
    <w:rsid w:val="048F044C"/>
    <w:rsid w:val="0492EEB6"/>
    <w:rsid w:val="0496512D"/>
    <w:rsid w:val="049F00F8"/>
    <w:rsid w:val="04A09D7D"/>
    <w:rsid w:val="04AD4F5C"/>
    <w:rsid w:val="04DBB6DC"/>
    <w:rsid w:val="04E6696E"/>
    <w:rsid w:val="04E7646B"/>
    <w:rsid w:val="0507EDA2"/>
    <w:rsid w:val="05155A76"/>
    <w:rsid w:val="05257015"/>
    <w:rsid w:val="053DFFED"/>
    <w:rsid w:val="053EA494"/>
    <w:rsid w:val="054FD66A"/>
    <w:rsid w:val="0571A6C3"/>
    <w:rsid w:val="05752C2E"/>
    <w:rsid w:val="057A8974"/>
    <w:rsid w:val="059C378D"/>
    <w:rsid w:val="0602F16F"/>
    <w:rsid w:val="06133903"/>
    <w:rsid w:val="0618BC0C"/>
    <w:rsid w:val="063CECD7"/>
    <w:rsid w:val="064A56F3"/>
    <w:rsid w:val="065F7042"/>
    <w:rsid w:val="066746E2"/>
    <w:rsid w:val="066E3CDE"/>
    <w:rsid w:val="06B43A5D"/>
    <w:rsid w:val="06FC1D2B"/>
    <w:rsid w:val="06FE1944"/>
    <w:rsid w:val="072DA017"/>
    <w:rsid w:val="073C4B38"/>
    <w:rsid w:val="0741C7CB"/>
    <w:rsid w:val="074E65C3"/>
    <w:rsid w:val="077095AC"/>
    <w:rsid w:val="07826A49"/>
    <w:rsid w:val="079126CD"/>
    <w:rsid w:val="07CA3942"/>
    <w:rsid w:val="081D0803"/>
    <w:rsid w:val="085C4C43"/>
    <w:rsid w:val="0875C8B6"/>
    <w:rsid w:val="0888C14F"/>
    <w:rsid w:val="08959E05"/>
    <w:rsid w:val="08AD71C4"/>
    <w:rsid w:val="08C6A2D6"/>
    <w:rsid w:val="08D5A575"/>
    <w:rsid w:val="08D855C9"/>
    <w:rsid w:val="08F9B7DB"/>
    <w:rsid w:val="09135B8B"/>
    <w:rsid w:val="091AEDAB"/>
    <w:rsid w:val="091D847E"/>
    <w:rsid w:val="0928D633"/>
    <w:rsid w:val="093242F3"/>
    <w:rsid w:val="093FE1FF"/>
    <w:rsid w:val="099494FB"/>
    <w:rsid w:val="09CEF316"/>
    <w:rsid w:val="0A5B9AD4"/>
    <w:rsid w:val="0A927E45"/>
    <w:rsid w:val="0AA1C019"/>
    <w:rsid w:val="0AD1AFF9"/>
    <w:rsid w:val="0AE5FD51"/>
    <w:rsid w:val="0AEA109A"/>
    <w:rsid w:val="0AFCB2E8"/>
    <w:rsid w:val="0B1DFBC5"/>
    <w:rsid w:val="0B28FB7C"/>
    <w:rsid w:val="0B43C5D0"/>
    <w:rsid w:val="0B59EDB5"/>
    <w:rsid w:val="0B8E288D"/>
    <w:rsid w:val="0B926CBE"/>
    <w:rsid w:val="0BA39237"/>
    <w:rsid w:val="0BAE7706"/>
    <w:rsid w:val="0BC5750A"/>
    <w:rsid w:val="0BC7817E"/>
    <w:rsid w:val="0C1639BA"/>
    <w:rsid w:val="0C2C88B3"/>
    <w:rsid w:val="0C695228"/>
    <w:rsid w:val="0C76D5DC"/>
    <w:rsid w:val="0CEDC500"/>
    <w:rsid w:val="0D1E30BB"/>
    <w:rsid w:val="0D682292"/>
    <w:rsid w:val="0D8EFB68"/>
    <w:rsid w:val="0DDCCAFA"/>
    <w:rsid w:val="0DDFE466"/>
    <w:rsid w:val="0DFC2550"/>
    <w:rsid w:val="0E5C7E1D"/>
    <w:rsid w:val="0E655789"/>
    <w:rsid w:val="0E8FD341"/>
    <w:rsid w:val="0EB28893"/>
    <w:rsid w:val="0EBD0A3F"/>
    <w:rsid w:val="0ECA132A"/>
    <w:rsid w:val="0EDEDBC9"/>
    <w:rsid w:val="0F625BD3"/>
    <w:rsid w:val="0F9BCD4D"/>
    <w:rsid w:val="0FA18477"/>
    <w:rsid w:val="0FCF5B8A"/>
    <w:rsid w:val="0FEA2FEB"/>
    <w:rsid w:val="10104E2C"/>
    <w:rsid w:val="103D6EC8"/>
    <w:rsid w:val="104A164C"/>
    <w:rsid w:val="10B23381"/>
    <w:rsid w:val="10B28261"/>
    <w:rsid w:val="10BC2449"/>
    <w:rsid w:val="10BFCFB6"/>
    <w:rsid w:val="110C6D7F"/>
    <w:rsid w:val="11206065"/>
    <w:rsid w:val="11242C7B"/>
    <w:rsid w:val="113413C4"/>
    <w:rsid w:val="114544F5"/>
    <w:rsid w:val="115F0521"/>
    <w:rsid w:val="117A1516"/>
    <w:rsid w:val="1194D3F0"/>
    <w:rsid w:val="11A30D45"/>
    <w:rsid w:val="11B77388"/>
    <w:rsid w:val="11D1FB24"/>
    <w:rsid w:val="11D99BDB"/>
    <w:rsid w:val="11DD74B0"/>
    <w:rsid w:val="11E89AA4"/>
    <w:rsid w:val="11E9FD6D"/>
    <w:rsid w:val="11FBB8DD"/>
    <w:rsid w:val="1204856B"/>
    <w:rsid w:val="1226E340"/>
    <w:rsid w:val="12436ECE"/>
    <w:rsid w:val="1261BBCE"/>
    <w:rsid w:val="134E2D4E"/>
    <w:rsid w:val="138E30B2"/>
    <w:rsid w:val="1397A351"/>
    <w:rsid w:val="13CCC8DA"/>
    <w:rsid w:val="13FF3896"/>
    <w:rsid w:val="13FF40B6"/>
    <w:rsid w:val="142E09F7"/>
    <w:rsid w:val="1433FA63"/>
    <w:rsid w:val="14403094"/>
    <w:rsid w:val="1454E34C"/>
    <w:rsid w:val="14653452"/>
    <w:rsid w:val="148ECF2F"/>
    <w:rsid w:val="14BFC6CE"/>
    <w:rsid w:val="14DE3C6C"/>
    <w:rsid w:val="14F017B9"/>
    <w:rsid w:val="14F03E02"/>
    <w:rsid w:val="150955EA"/>
    <w:rsid w:val="152613D9"/>
    <w:rsid w:val="15975CFF"/>
    <w:rsid w:val="15D8C4C1"/>
    <w:rsid w:val="15E9FFC1"/>
    <w:rsid w:val="1610DFDA"/>
    <w:rsid w:val="161459DD"/>
    <w:rsid w:val="1621985D"/>
    <w:rsid w:val="16875DE1"/>
    <w:rsid w:val="169E2F6B"/>
    <w:rsid w:val="16A79892"/>
    <w:rsid w:val="16C3F1E3"/>
    <w:rsid w:val="17003B0A"/>
    <w:rsid w:val="1703F1D5"/>
    <w:rsid w:val="170D5910"/>
    <w:rsid w:val="172DFC4D"/>
    <w:rsid w:val="1735B455"/>
    <w:rsid w:val="1741D25E"/>
    <w:rsid w:val="17558E34"/>
    <w:rsid w:val="1761E46C"/>
    <w:rsid w:val="1764DC1E"/>
    <w:rsid w:val="1765A6D8"/>
    <w:rsid w:val="176A3ECA"/>
    <w:rsid w:val="177177AF"/>
    <w:rsid w:val="178AD60D"/>
    <w:rsid w:val="17B386C8"/>
    <w:rsid w:val="17B8EB3F"/>
    <w:rsid w:val="17D293BB"/>
    <w:rsid w:val="17DAB1D7"/>
    <w:rsid w:val="17E70634"/>
    <w:rsid w:val="181E907C"/>
    <w:rsid w:val="1851015A"/>
    <w:rsid w:val="186E256C"/>
    <w:rsid w:val="187F9223"/>
    <w:rsid w:val="1888CB36"/>
    <w:rsid w:val="188D0292"/>
    <w:rsid w:val="188EFF39"/>
    <w:rsid w:val="18E73839"/>
    <w:rsid w:val="19293655"/>
    <w:rsid w:val="19678842"/>
    <w:rsid w:val="198C7B69"/>
    <w:rsid w:val="198F0429"/>
    <w:rsid w:val="199FE320"/>
    <w:rsid w:val="19B45A12"/>
    <w:rsid w:val="19C0576B"/>
    <w:rsid w:val="19C0682B"/>
    <w:rsid w:val="19C5C51A"/>
    <w:rsid w:val="19D1DD2F"/>
    <w:rsid w:val="19DAD967"/>
    <w:rsid w:val="1A39283C"/>
    <w:rsid w:val="1A98EDB6"/>
    <w:rsid w:val="1AC0FA03"/>
    <w:rsid w:val="1B4FB717"/>
    <w:rsid w:val="1BB52E96"/>
    <w:rsid w:val="1BE5C37E"/>
    <w:rsid w:val="1BFEF4A2"/>
    <w:rsid w:val="1C71396B"/>
    <w:rsid w:val="1C86F7EB"/>
    <w:rsid w:val="1C921FCB"/>
    <w:rsid w:val="1CA75B82"/>
    <w:rsid w:val="1CC36A91"/>
    <w:rsid w:val="1CC5FB56"/>
    <w:rsid w:val="1CFE8526"/>
    <w:rsid w:val="1D1C0497"/>
    <w:rsid w:val="1D22F700"/>
    <w:rsid w:val="1D26C96A"/>
    <w:rsid w:val="1D413E7A"/>
    <w:rsid w:val="1D4D537C"/>
    <w:rsid w:val="1D96044E"/>
    <w:rsid w:val="1DC4DD92"/>
    <w:rsid w:val="1DCA6996"/>
    <w:rsid w:val="1DEBE48E"/>
    <w:rsid w:val="1E042554"/>
    <w:rsid w:val="1E1C63A7"/>
    <w:rsid w:val="1E339F45"/>
    <w:rsid w:val="1E8432B0"/>
    <w:rsid w:val="1E90D93E"/>
    <w:rsid w:val="1EC542AE"/>
    <w:rsid w:val="1EED56FB"/>
    <w:rsid w:val="1EEF1D0C"/>
    <w:rsid w:val="1EFD181F"/>
    <w:rsid w:val="1F195039"/>
    <w:rsid w:val="1F21E401"/>
    <w:rsid w:val="1F574CC0"/>
    <w:rsid w:val="1F5DE3EB"/>
    <w:rsid w:val="1F744F81"/>
    <w:rsid w:val="1F7E3CE5"/>
    <w:rsid w:val="1FA8F660"/>
    <w:rsid w:val="1FAAE56E"/>
    <w:rsid w:val="1FB15109"/>
    <w:rsid w:val="1FBEB15D"/>
    <w:rsid w:val="200C8E9A"/>
    <w:rsid w:val="20140BE8"/>
    <w:rsid w:val="20269C91"/>
    <w:rsid w:val="205748D1"/>
    <w:rsid w:val="205C133F"/>
    <w:rsid w:val="205CA420"/>
    <w:rsid w:val="208C5931"/>
    <w:rsid w:val="20D33094"/>
    <w:rsid w:val="20F0021F"/>
    <w:rsid w:val="20F68EC1"/>
    <w:rsid w:val="2107DB87"/>
    <w:rsid w:val="2123B9E8"/>
    <w:rsid w:val="213B85B0"/>
    <w:rsid w:val="21537F1D"/>
    <w:rsid w:val="215F9D72"/>
    <w:rsid w:val="21662832"/>
    <w:rsid w:val="2211F261"/>
    <w:rsid w:val="2217D27A"/>
    <w:rsid w:val="221FBEB9"/>
    <w:rsid w:val="22271CAC"/>
    <w:rsid w:val="22284E82"/>
    <w:rsid w:val="222DC323"/>
    <w:rsid w:val="225163A4"/>
    <w:rsid w:val="22852DBF"/>
    <w:rsid w:val="22B9F381"/>
    <w:rsid w:val="22C45602"/>
    <w:rsid w:val="22C6923D"/>
    <w:rsid w:val="22DC175B"/>
    <w:rsid w:val="22DE1EFC"/>
    <w:rsid w:val="233198D5"/>
    <w:rsid w:val="2335CB84"/>
    <w:rsid w:val="2340F4E7"/>
    <w:rsid w:val="2344D796"/>
    <w:rsid w:val="23744213"/>
    <w:rsid w:val="23A097A5"/>
    <w:rsid w:val="23D169E6"/>
    <w:rsid w:val="23E4B8AD"/>
    <w:rsid w:val="24508F89"/>
    <w:rsid w:val="2465FBBA"/>
    <w:rsid w:val="24736F57"/>
    <w:rsid w:val="24C5806C"/>
    <w:rsid w:val="24C698DA"/>
    <w:rsid w:val="250A8B5B"/>
    <w:rsid w:val="253F45EA"/>
    <w:rsid w:val="256752B0"/>
    <w:rsid w:val="2588186A"/>
    <w:rsid w:val="258CE15C"/>
    <w:rsid w:val="25C29222"/>
    <w:rsid w:val="25F5B33E"/>
    <w:rsid w:val="261F685C"/>
    <w:rsid w:val="26391C58"/>
    <w:rsid w:val="26534226"/>
    <w:rsid w:val="26D6E871"/>
    <w:rsid w:val="26F6E8D9"/>
    <w:rsid w:val="271CDB99"/>
    <w:rsid w:val="273A7243"/>
    <w:rsid w:val="274748A5"/>
    <w:rsid w:val="27845577"/>
    <w:rsid w:val="278BA443"/>
    <w:rsid w:val="279E15B2"/>
    <w:rsid w:val="27EEA0A9"/>
    <w:rsid w:val="28000067"/>
    <w:rsid w:val="28061D27"/>
    <w:rsid w:val="2808996B"/>
    <w:rsid w:val="281FD809"/>
    <w:rsid w:val="282DF2A0"/>
    <w:rsid w:val="2849B374"/>
    <w:rsid w:val="286346CA"/>
    <w:rsid w:val="2863CB57"/>
    <w:rsid w:val="286EFFA4"/>
    <w:rsid w:val="287089B4"/>
    <w:rsid w:val="2883B5AE"/>
    <w:rsid w:val="2885D903"/>
    <w:rsid w:val="28BE42BC"/>
    <w:rsid w:val="28C1BF97"/>
    <w:rsid w:val="28CE4A49"/>
    <w:rsid w:val="290F9E7C"/>
    <w:rsid w:val="294D5655"/>
    <w:rsid w:val="294DFAA7"/>
    <w:rsid w:val="29737CC6"/>
    <w:rsid w:val="298DCF93"/>
    <w:rsid w:val="29B69884"/>
    <w:rsid w:val="29B88F0E"/>
    <w:rsid w:val="2A2C9EC7"/>
    <w:rsid w:val="2A39AE98"/>
    <w:rsid w:val="2A56DD36"/>
    <w:rsid w:val="2A7D6CD0"/>
    <w:rsid w:val="2A7D9A34"/>
    <w:rsid w:val="2A914C10"/>
    <w:rsid w:val="2A9AE2BB"/>
    <w:rsid w:val="2AB22E3D"/>
    <w:rsid w:val="2ABFAA9E"/>
    <w:rsid w:val="2ACEADC9"/>
    <w:rsid w:val="2AE687EF"/>
    <w:rsid w:val="2AED67C3"/>
    <w:rsid w:val="2B13943C"/>
    <w:rsid w:val="2B1E2003"/>
    <w:rsid w:val="2B1F07CF"/>
    <w:rsid w:val="2B343E02"/>
    <w:rsid w:val="2B3A508C"/>
    <w:rsid w:val="2B56FA09"/>
    <w:rsid w:val="2B5F7FF6"/>
    <w:rsid w:val="2BEEBBCE"/>
    <w:rsid w:val="2BF254F5"/>
    <w:rsid w:val="2BF6F7F7"/>
    <w:rsid w:val="2C3908C0"/>
    <w:rsid w:val="2C54E472"/>
    <w:rsid w:val="2C68EAD9"/>
    <w:rsid w:val="2C84F072"/>
    <w:rsid w:val="2C991E97"/>
    <w:rsid w:val="2C9AE4FF"/>
    <w:rsid w:val="2CA75C43"/>
    <w:rsid w:val="2CD10E5D"/>
    <w:rsid w:val="2CD13FA3"/>
    <w:rsid w:val="2CD1B0AC"/>
    <w:rsid w:val="2CF87B85"/>
    <w:rsid w:val="2D8C62E7"/>
    <w:rsid w:val="2DC88BCE"/>
    <w:rsid w:val="2DE75042"/>
    <w:rsid w:val="2DEEC4FA"/>
    <w:rsid w:val="2DEF85FC"/>
    <w:rsid w:val="2E16DB0F"/>
    <w:rsid w:val="2E39F93D"/>
    <w:rsid w:val="2E4A4837"/>
    <w:rsid w:val="2E7256AF"/>
    <w:rsid w:val="2E8F70BA"/>
    <w:rsid w:val="2EB05B5E"/>
    <w:rsid w:val="2EDAB943"/>
    <w:rsid w:val="2EE9ED6A"/>
    <w:rsid w:val="2F0A59D4"/>
    <w:rsid w:val="2F10E2FE"/>
    <w:rsid w:val="2F212161"/>
    <w:rsid w:val="2F6F8479"/>
    <w:rsid w:val="2F813451"/>
    <w:rsid w:val="2F96688B"/>
    <w:rsid w:val="2FA6FC22"/>
    <w:rsid w:val="2FB8CD0D"/>
    <w:rsid w:val="2FC6E5F1"/>
    <w:rsid w:val="2FCDB1B6"/>
    <w:rsid w:val="2FD50EF9"/>
    <w:rsid w:val="3016603E"/>
    <w:rsid w:val="304EE2FD"/>
    <w:rsid w:val="3066DBBC"/>
    <w:rsid w:val="306E6E21"/>
    <w:rsid w:val="309188DA"/>
    <w:rsid w:val="30BAA50D"/>
    <w:rsid w:val="30CA7111"/>
    <w:rsid w:val="30DFCDDF"/>
    <w:rsid w:val="30E2CC1C"/>
    <w:rsid w:val="30E62ADF"/>
    <w:rsid w:val="30EDC8B2"/>
    <w:rsid w:val="31394317"/>
    <w:rsid w:val="315E4DC6"/>
    <w:rsid w:val="31615648"/>
    <w:rsid w:val="3180637F"/>
    <w:rsid w:val="31CD3602"/>
    <w:rsid w:val="31E29D5F"/>
    <w:rsid w:val="31FB890D"/>
    <w:rsid w:val="3223CFF6"/>
    <w:rsid w:val="32362DF1"/>
    <w:rsid w:val="323C3ED0"/>
    <w:rsid w:val="32485BD3"/>
    <w:rsid w:val="324B276E"/>
    <w:rsid w:val="324C5CD9"/>
    <w:rsid w:val="325D48F5"/>
    <w:rsid w:val="3271140D"/>
    <w:rsid w:val="32ABC3E1"/>
    <w:rsid w:val="32CABFD9"/>
    <w:rsid w:val="32E36134"/>
    <w:rsid w:val="32E9F1F6"/>
    <w:rsid w:val="3306CDFE"/>
    <w:rsid w:val="330AD01D"/>
    <w:rsid w:val="331656CF"/>
    <w:rsid w:val="333D92CE"/>
    <w:rsid w:val="33833120"/>
    <w:rsid w:val="339BFE08"/>
    <w:rsid w:val="33A194C8"/>
    <w:rsid w:val="33A836D7"/>
    <w:rsid w:val="345D4E9E"/>
    <w:rsid w:val="3465FEFE"/>
    <w:rsid w:val="34731B4C"/>
    <w:rsid w:val="34752DF6"/>
    <w:rsid w:val="34755220"/>
    <w:rsid w:val="348E7A34"/>
    <w:rsid w:val="34A18870"/>
    <w:rsid w:val="34C37D10"/>
    <w:rsid w:val="34D95C2B"/>
    <w:rsid w:val="34FCB12B"/>
    <w:rsid w:val="35075ED4"/>
    <w:rsid w:val="3507F914"/>
    <w:rsid w:val="350A1824"/>
    <w:rsid w:val="3511A8A0"/>
    <w:rsid w:val="357E50F6"/>
    <w:rsid w:val="35B4F0B1"/>
    <w:rsid w:val="35FDCB3C"/>
    <w:rsid w:val="36126649"/>
    <w:rsid w:val="36207D4A"/>
    <w:rsid w:val="3637288F"/>
    <w:rsid w:val="363D5EBA"/>
    <w:rsid w:val="3679AADB"/>
    <w:rsid w:val="36868A72"/>
    <w:rsid w:val="368FB380"/>
    <w:rsid w:val="369CB923"/>
    <w:rsid w:val="36D84EB9"/>
    <w:rsid w:val="36DBF705"/>
    <w:rsid w:val="36E2B52B"/>
    <w:rsid w:val="36ED4C91"/>
    <w:rsid w:val="371E9891"/>
    <w:rsid w:val="37265425"/>
    <w:rsid w:val="372F6118"/>
    <w:rsid w:val="373F71EB"/>
    <w:rsid w:val="37406220"/>
    <w:rsid w:val="3749946B"/>
    <w:rsid w:val="376FDF59"/>
    <w:rsid w:val="3780B087"/>
    <w:rsid w:val="3788CE46"/>
    <w:rsid w:val="37A47D5A"/>
    <w:rsid w:val="37B79249"/>
    <w:rsid w:val="37C1EBEF"/>
    <w:rsid w:val="37DB3784"/>
    <w:rsid w:val="37E1C951"/>
    <w:rsid w:val="37EBAB4A"/>
    <w:rsid w:val="37EDF5CF"/>
    <w:rsid w:val="37F6A6F9"/>
    <w:rsid w:val="3801BFC5"/>
    <w:rsid w:val="381B6E15"/>
    <w:rsid w:val="38394E1B"/>
    <w:rsid w:val="384AE64A"/>
    <w:rsid w:val="38C571AB"/>
    <w:rsid w:val="38D83839"/>
    <w:rsid w:val="3907652B"/>
    <w:rsid w:val="3922D111"/>
    <w:rsid w:val="392FB403"/>
    <w:rsid w:val="393A4AA8"/>
    <w:rsid w:val="3948170C"/>
    <w:rsid w:val="39525F08"/>
    <w:rsid w:val="398712A0"/>
    <w:rsid w:val="3987E5CE"/>
    <w:rsid w:val="39967E12"/>
    <w:rsid w:val="3A06EAF3"/>
    <w:rsid w:val="3A0B0E4F"/>
    <w:rsid w:val="3A17BFCD"/>
    <w:rsid w:val="3A1A527E"/>
    <w:rsid w:val="3A321B86"/>
    <w:rsid w:val="3A476F7B"/>
    <w:rsid w:val="3A660E9E"/>
    <w:rsid w:val="3A746F7B"/>
    <w:rsid w:val="3AC766BD"/>
    <w:rsid w:val="3B157D5B"/>
    <w:rsid w:val="3B3502C9"/>
    <w:rsid w:val="3B3AF16A"/>
    <w:rsid w:val="3B5E62E3"/>
    <w:rsid w:val="3B66B599"/>
    <w:rsid w:val="3B95D222"/>
    <w:rsid w:val="3BA40E47"/>
    <w:rsid w:val="3BAD1804"/>
    <w:rsid w:val="3BB8B9C6"/>
    <w:rsid w:val="3BC5E8BE"/>
    <w:rsid w:val="3BDBA3C2"/>
    <w:rsid w:val="3BE6BB49"/>
    <w:rsid w:val="3C03DD46"/>
    <w:rsid w:val="3C07465D"/>
    <w:rsid w:val="3C112CD9"/>
    <w:rsid w:val="3C120E99"/>
    <w:rsid w:val="3C34F76A"/>
    <w:rsid w:val="3C39ECBB"/>
    <w:rsid w:val="3C5E3B6E"/>
    <w:rsid w:val="3CAA697A"/>
    <w:rsid w:val="3CC3728D"/>
    <w:rsid w:val="3CC59D9C"/>
    <w:rsid w:val="3CC5B3DE"/>
    <w:rsid w:val="3CC8294B"/>
    <w:rsid w:val="3CC85E18"/>
    <w:rsid w:val="3CD187F5"/>
    <w:rsid w:val="3D0D9902"/>
    <w:rsid w:val="3D4A293E"/>
    <w:rsid w:val="3D5394D1"/>
    <w:rsid w:val="3D7FE2CF"/>
    <w:rsid w:val="3D8F0D2D"/>
    <w:rsid w:val="3DA82B0E"/>
    <w:rsid w:val="3DAD6AEA"/>
    <w:rsid w:val="3DB9C8CD"/>
    <w:rsid w:val="3DFF50FA"/>
    <w:rsid w:val="3E3620CF"/>
    <w:rsid w:val="3E57F579"/>
    <w:rsid w:val="3E748EF1"/>
    <w:rsid w:val="3E75E333"/>
    <w:rsid w:val="3EA25AFC"/>
    <w:rsid w:val="3EAC056A"/>
    <w:rsid w:val="3ECA0DC0"/>
    <w:rsid w:val="3ECEF322"/>
    <w:rsid w:val="3EF9AA88"/>
    <w:rsid w:val="3F0C4A79"/>
    <w:rsid w:val="3F113F3F"/>
    <w:rsid w:val="3F1C5E11"/>
    <w:rsid w:val="3F1EB02D"/>
    <w:rsid w:val="3F222AD3"/>
    <w:rsid w:val="3F62D5C9"/>
    <w:rsid w:val="3FC9DFF9"/>
    <w:rsid w:val="3FDE1CE3"/>
    <w:rsid w:val="3FE16835"/>
    <w:rsid w:val="3FE590E8"/>
    <w:rsid w:val="3FF0AD50"/>
    <w:rsid w:val="3FFCFDB0"/>
    <w:rsid w:val="400B1066"/>
    <w:rsid w:val="401F57E9"/>
    <w:rsid w:val="407FDCC0"/>
    <w:rsid w:val="40CB36FD"/>
    <w:rsid w:val="40D6E9F1"/>
    <w:rsid w:val="40D83656"/>
    <w:rsid w:val="40E9D425"/>
    <w:rsid w:val="40EAE2CC"/>
    <w:rsid w:val="410CEDD7"/>
    <w:rsid w:val="410DBCDE"/>
    <w:rsid w:val="4110F25D"/>
    <w:rsid w:val="4120AE8C"/>
    <w:rsid w:val="412B2C9F"/>
    <w:rsid w:val="4141B066"/>
    <w:rsid w:val="414BCE3C"/>
    <w:rsid w:val="415629E2"/>
    <w:rsid w:val="415AD094"/>
    <w:rsid w:val="416C2730"/>
    <w:rsid w:val="4179CE04"/>
    <w:rsid w:val="41A4444D"/>
    <w:rsid w:val="41C526D3"/>
    <w:rsid w:val="41D4CE59"/>
    <w:rsid w:val="41F7B8F7"/>
    <w:rsid w:val="41FEB7C3"/>
    <w:rsid w:val="4207B27A"/>
    <w:rsid w:val="420FD6EE"/>
    <w:rsid w:val="421EC854"/>
    <w:rsid w:val="4239B5E3"/>
    <w:rsid w:val="4247CD52"/>
    <w:rsid w:val="425D0AE6"/>
    <w:rsid w:val="42783D84"/>
    <w:rsid w:val="427B154E"/>
    <w:rsid w:val="42B1FC3A"/>
    <w:rsid w:val="42BEDF49"/>
    <w:rsid w:val="42F8ACAE"/>
    <w:rsid w:val="43593001"/>
    <w:rsid w:val="43635EF7"/>
    <w:rsid w:val="43730878"/>
    <w:rsid w:val="4384A8CE"/>
    <w:rsid w:val="43871629"/>
    <w:rsid w:val="43AE42FD"/>
    <w:rsid w:val="43BBBBBB"/>
    <w:rsid w:val="43DB32ED"/>
    <w:rsid w:val="43EEEC63"/>
    <w:rsid w:val="44109A6A"/>
    <w:rsid w:val="44154D70"/>
    <w:rsid w:val="4419F7E8"/>
    <w:rsid w:val="441B8A10"/>
    <w:rsid w:val="4421D38E"/>
    <w:rsid w:val="44370282"/>
    <w:rsid w:val="443E667F"/>
    <w:rsid w:val="4455092F"/>
    <w:rsid w:val="44D4CBBB"/>
    <w:rsid w:val="44DBE50F"/>
    <w:rsid w:val="44DF3EC8"/>
    <w:rsid w:val="45249E6D"/>
    <w:rsid w:val="453C93BA"/>
    <w:rsid w:val="453D4A0B"/>
    <w:rsid w:val="454D629E"/>
    <w:rsid w:val="455D59D5"/>
    <w:rsid w:val="455E9D3E"/>
    <w:rsid w:val="458373CE"/>
    <w:rsid w:val="459AD2C3"/>
    <w:rsid w:val="45EE88FF"/>
    <w:rsid w:val="4616510A"/>
    <w:rsid w:val="4625EC6D"/>
    <w:rsid w:val="46456A05"/>
    <w:rsid w:val="46551C08"/>
    <w:rsid w:val="46651D82"/>
    <w:rsid w:val="4667729B"/>
    <w:rsid w:val="468AAB66"/>
    <w:rsid w:val="46B7770B"/>
    <w:rsid w:val="471C9118"/>
    <w:rsid w:val="472CC2EA"/>
    <w:rsid w:val="473CB33E"/>
    <w:rsid w:val="4746D3B3"/>
    <w:rsid w:val="478FD2BE"/>
    <w:rsid w:val="47F79C71"/>
    <w:rsid w:val="47FA0B29"/>
    <w:rsid w:val="4822FD11"/>
    <w:rsid w:val="482BD93C"/>
    <w:rsid w:val="48344EC2"/>
    <w:rsid w:val="4896BCB9"/>
    <w:rsid w:val="48C663EB"/>
    <w:rsid w:val="48CBC848"/>
    <w:rsid w:val="48E14E1F"/>
    <w:rsid w:val="48EEA773"/>
    <w:rsid w:val="48F2C3C5"/>
    <w:rsid w:val="49007619"/>
    <w:rsid w:val="49126943"/>
    <w:rsid w:val="4927E357"/>
    <w:rsid w:val="4952487A"/>
    <w:rsid w:val="4952FC5A"/>
    <w:rsid w:val="4966D341"/>
    <w:rsid w:val="4970D443"/>
    <w:rsid w:val="4975C582"/>
    <w:rsid w:val="49862A33"/>
    <w:rsid w:val="49A22869"/>
    <w:rsid w:val="49D42B7C"/>
    <w:rsid w:val="4A00B546"/>
    <w:rsid w:val="4A2A0177"/>
    <w:rsid w:val="4A31331C"/>
    <w:rsid w:val="4A401955"/>
    <w:rsid w:val="4A54A574"/>
    <w:rsid w:val="4A5AF809"/>
    <w:rsid w:val="4A6A03AF"/>
    <w:rsid w:val="4A8D2DF4"/>
    <w:rsid w:val="4A95FD7E"/>
    <w:rsid w:val="4AA83C7C"/>
    <w:rsid w:val="4AB28B21"/>
    <w:rsid w:val="4ABA6C78"/>
    <w:rsid w:val="4AC448C3"/>
    <w:rsid w:val="4AD5CE50"/>
    <w:rsid w:val="4ADF584C"/>
    <w:rsid w:val="4AF88EE6"/>
    <w:rsid w:val="4AFF1EB5"/>
    <w:rsid w:val="4B0C27B7"/>
    <w:rsid w:val="4B2104B1"/>
    <w:rsid w:val="4B27CD8F"/>
    <w:rsid w:val="4B2EA8BD"/>
    <w:rsid w:val="4B3513F4"/>
    <w:rsid w:val="4B384DB5"/>
    <w:rsid w:val="4B3DEBF1"/>
    <w:rsid w:val="4B4A5C6B"/>
    <w:rsid w:val="4B9A77BE"/>
    <w:rsid w:val="4BB0A292"/>
    <w:rsid w:val="4BB83B9F"/>
    <w:rsid w:val="4BF1CF1E"/>
    <w:rsid w:val="4BF710A9"/>
    <w:rsid w:val="4C4653E6"/>
    <w:rsid w:val="4C5CB301"/>
    <w:rsid w:val="4CCBAF15"/>
    <w:rsid w:val="4CD510FB"/>
    <w:rsid w:val="4CD6D5E7"/>
    <w:rsid w:val="4CEBDBA7"/>
    <w:rsid w:val="4CF82771"/>
    <w:rsid w:val="4D0A0A95"/>
    <w:rsid w:val="4D1F9CD6"/>
    <w:rsid w:val="4D2B0DFF"/>
    <w:rsid w:val="4D666BCC"/>
    <w:rsid w:val="4D736F05"/>
    <w:rsid w:val="4D80171F"/>
    <w:rsid w:val="4D807A5D"/>
    <w:rsid w:val="4D8655D8"/>
    <w:rsid w:val="4D8FAD05"/>
    <w:rsid w:val="4DA91D7D"/>
    <w:rsid w:val="4DB95631"/>
    <w:rsid w:val="4DD9EDFE"/>
    <w:rsid w:val="4DFDFD18"/>
    <w:rsid w:val="4E23FDD2"/>
    <w:rsid w:val="4E38F5FE"/>
    <w:rsid w:val="4E5EAC79"/>
    <w:rsid w:val="4E68E2CE"/>
    <w:rsid w:val="4EA7701F"/>
    <w:rsid w:val="4EAB8F70"/>
    <w:rsid w:val="4EB0E989"/>
    <w:rsid w:val="4EC99D03"/>
    <w:rsid w:val="4EFE545D"/>
    <w:rsid w:val="4F19D52A"/>
    <w:rsid w:val="4F2348B4"/>
    <w:rsid w:val="4F25C84A"/>
    <w:rsid w:val="4F36F367"/>
    <w:rsid w:val="4F45AA3B"/>
    <w:rsid w:val="4F4DFF02"/>
    <w:rsid w:val="4F57FC10"/>
    <w:rsid w:val="4F63E495"/>
    <w:rsid w:val="4FB18776"/>
    <w:rsid w:val="4FBBFF57"/>
    <w:rsid w:val="4FC22169"/>
    <w:rsid w:val="4FD01E8A"/>
    <w:rsid w:val="4FDCCF54"/>
    <w:rsid w:val="4FE3382C"/>
    <w:rsid w:val="4FF49155"/>
    <w:rsid w:val="4FFB8C11"/>
    <w:rsid w:val="4FFE0E9D"/>
    <w:rsid w:val="5022CE39"/>
    <w:rsid w:val="50266E69"/>
    <w:rsid w:val="503C0003"/>
    <w:rsid w:val="507C8BD1"/>
    <w:rsid w:val="50A46CE6"/>
    <w:rsid w:val="50C0EB48"/>
    <w:rsid w:val="51126E11"/>
    <w:rsid w:val="51409BDF"/>
    <w:rsid w:val="51497157"/>
    <w:rsid w:val="518F5604"/>
    <w:rsid w:val="51C2559D"/>
    <w:rsid w:val="51CA2BE4"/>
    <w:rsid w:val="51D5F3D4"/>
    <w:rsid w:val="51DD2FFB"/>
    <w:rsid w:val="51F33070"/>
    <w:rsid w:val="521FAE75"/>
    <w:rsid w:val="5239EFA5"/>
    <w:rsid w:val="524DA267"/>
    <w:rsid w:val="52623519"/>
    <w:rsid w:val="526A00C7"/>
    <w:rsid w:val="527F95D4"/>
    <w:rsid w:val="5317C8C4"/>
    <w:rsid w:val="532AA8D1"/>
    <w:rsid w:val="532F79F7"/>
    <w:rsid w:val="5352DA5C"/>
    <w:rsid w:val="539109AF"/>
    <w:rsid w:val="53BE4AEB"/>
    <w:rsid w:val="53E15E4A"/>
    <w:rsid w:val="53F77C48"/>
    <w:rsid w:val="540B6D63"/>
    <w:rsid w:val="54101F8D"/>
    <w:rsid w:val="541974DF"/>
    <w:rsid w:val="5419EA6B"/>
    <w:rsid w:val="541A28B9"/>
    <w:rsid w:val="541C7798"/>
    <w:rsid w:val="54450110"/>
    <w:rsid w:val="544D1C7A"/>
    <w:rsid w:val="5454EF86"/>
    <w:rsid w:val="5497B77E"/>
    <w:rsid w:val="54A1C027"/>
    <w:rsid w:val="54B334EB"/>
    <w:rsid w:val="54B78C9B"/>
    <w:rsid w:val="55268DD8"/>
    <w:rsid w:val="55392967"/>
    <w:rsid w:val="553E9B54"/>
    <w:rsid w:val="55590236"/>
    <w:rsid w:val="555BBB96"/>
    <w:rsid w:val="556C262A"/>
    <w:rsid w:val="556CE75B"/>
    <w:rsid w:val="55D9BEBB"/>
    <w:rsid w:val="55E369CF"/>
    <w:rsid w:val="55E84D46"/>
    <w:rsid w:val="56044822"/>
    <w:rsid w:val="560EC513"/>
    <w:rsid w:val="562AA857"/>
    <w:rsid w:val="5645E2FF"/>
    <w:rsid w:val="568118AE"/>
    <w:rsid w:val="56A7260D"/>
    <w:rsid w:val="56E2A3E9"/>
    <w:rsid w:val="56ECFD93"/>
    <w:rsid w:val="56FD52AF"/>
    <w:rsid w:val="57448364"/>
    <w:rsid w:val="57992FC0"/>
    <w:rsid w:val="57A93E45"/>
    <w:rsid w:val="57FDD430"/>
    <w:rsid w:val="581CE90F"/>
    <w:rsid w:val="582AD9AE"/>
    <w:rsid w:val="58353B4D"/>
    <w:rsid w:val="584EA32B"/>
    <w:rsid w:val="587BB3F7"/>
    <w:rsid w:val="58820D28"/>
    <w:rsid w:val="589E0391"/>
    <w:rsid w:val="58C56B69"/>
    <w:rsid w:val="58CB4F87"/>
    <w:rsid w:val="5903FE3F"/>
    <w:rsid w:val="59077FBD"/>
    <w:rsid w:val="5913BEA0"/>
    <w:rsid w:val="593A4A62"/>
    <w:rsid w:val="59457982"/>
    <w:rsid w:val="59526823"/>
    <w:rsid w:val="59701561"/>
    <w:rsid w:val="597FF34C"/>
    <w:rsid w:val="59B49475"/>
    <w:rsid w:val="59D7FAB2"/>
    <w:rsid w:val="59FD4ABD"/>
    <w:rsid w:val="5A619142"/>
    <w:rsid w:val="5A652CC0"/>
    <w:rsid w:val="5AB6331F"/>
    <w:rsid w:val="5ABA05D4"/>
    <w:rsid w:val="5AD28A69"/>
    <w:rsid w:val="5AE8EC1F"/>
    <w:rsid w:val="5AF12A2A"/>
    <w:rsid w:val="5AFC6255"/>
    <w:rsid w:val="5B1013B4"/>
    <w:rsid w:val="5B1C2810"/>
    <w:rsid w:val="5B2F9DD8"/>
    <w:rsid w:val="5B601BFB"/>
    <w:rsid w:val="5B63EBC4"/>
    <w:rsid w:val="5B69537A"/>
    <w:rsid w:val="5B81907B"/>
    <w:rsid w:val="5B828372"/>
    <w:rsid w:val="5BEF0CC6"/>
    <w:rsid w:val="5C0E25AF"/>
    <w:rsid w:val="5C1A8C11"/>
    <w:rsid w:val="5C2148BB"/>
    <w:rsid w:val="5C73D486"/>
    <w:rsid w:val="5C79383E"/>
    <w:rsid w:val="5C7E9740"/>
    <w:rsid w:val="5C824448"/>
    <w:rsid w:val="5C82C165"/>
    <w:rsid w:val="5C84DED6"/>
    <w:rsid w:val="5CA95186"/>
    <w:rsid w:val="5CD91FDB"/>
    <w:rsid w:val="5CFF68B1"/>
    <w:rsid w:val="5D00F7E3"/>
    <w:rsid w:val="5D086AF7"/>
    <w:rsid w:val="5D28664D"/>
    <w:rsid w:val="5D38221A"/>
    <w:rsid w:val="5D4570C9"/>
    <w:rsid w:val="5D5D3053"/>
    <w:rsid w:val="5D79E0CF"/>
    <w:rsid w:val="5D83F6C8"/>
    <w:rsid w:val="5D864527"/>
    <w:rsid w:val="5D8F5F04"/>
    <w:rsid w:val="5DB8AD88"/>
    <w:rsid w:val="5DDFCAE1"/>
    <w:rsid w:val="5E501D7C"/>
    <w:rsid w:val="5E54DA57"/>
    <w:rsid w:val="5E670037"/>
    <w:rsid w:val="5EABF2BE"/>
    <w:rsid w:val="5EAD75FB"/>
    <w:rsid w:val="5EAFEB0B"/>
    <w:rsid w:val="5EB935BB"/>
    <w:rsid w:val="5ECEC5D3"/>
    <w:rsid w:val="5F09B6EA"/>
    <w:rsid w:val="5F1E4BF1"/>
    <w:rsid w:val="5F2C45B3"/>
    <w:rsid w:val="5F4C8046"/>
    <w:rsid w:val="5F7B3C4D"/>
    <w:rsid w:val="5F83ABFD"/>
    <w:rsid w:val="5FF9550E"/>
    <w:rsid w:val="6009EE25"/>
    <w:rsid w:val="60156331"/>
    <w:rsid w:val="601B8B92"/>
    <w:rsid w:val="603B99A8"/>
    <w:rsid w:val="604A7857"/>
    <w:rsid w:val="604A9EBA"/>
    <w:rsid w:val="605459C4"/>
    <w:rsid w:val="60563D50"/>
    <w:rsid w:val="605F973F"/>
    <w:rsid w:val="6086CB58"/>
    <w:rsid w:val="60A83B0B"/>
    <w:rsid w:val="610655F8"/>
    <w:rsid w:val="610C2450"/>
    <w:rsid w:val="61298232"/>
    <w:rsid w:val="6164608C"/>
    <w:rsid w:val="61789779"/>
    <w:rsid w:val="61BCA82E"/>
    <w:rsid w:val="61C07682"/>
    <w:rsid w:val="622922B3"/>
    <w:rsid w:val="62551075"/>
    <w:rsid w:val="627C6D9E"/>
    <w:rsid w:val="6282C9AF"/>
    <w:rsid w:val="62D3FDB4"/>
    <w:rsid w:val="62E43EC3"/>
    <w:rsid w:val="62EE706C"/>
    <w:rsid w:val="63202B20"/>
    <w:rsid w:val="6362E5DE"/>
    <w:rsid w:val="6377885C"/>
    <w:rsid w:val="638722CE"/>
    <w:rsid w:val="63981520"/>
    <w:rsid w:val="63E0CEDD"/>
    <w:rsid w:val="64150E18"/>
    <w:rsid w:val="6436F340"/>
    <w:rsid w:val="6438BA63"/>
    <w:rsid w:val="64723D91"/>
    <w:rsid w:val="647CB536"/>
    <w:rsid w:val="6492ECED"/>
    <w:rsid w:val="64AE475E"/>
    <w:rsid w:val="64BC7F13"/>
    <w:rsid w:val="64C557B8"/>
    <w:rsid w:val="64E243BA"/>
    <w:rsid w:val="64EAE485"/>
    <w:rsid w:val="65513CF3"/>
    <w:rsid w:val="6554B316"/>
    <w:rsid w:val="657BF1E7"/>
    <w:rsid w:val="65803C2F"/>
    <w:rsid w:val="65A580AB"/>
    <w:rsid w:val="65B192C1"/>
    <w:rsid w:val="65EA1D01"/>
    <w:rsid w:val="66104931"/>
    <w:rsid w:val="6646FE36"/>
    <w:rsid w:val="664B3F5E"/>
    <w:rsid w:val="66516EA6"/>
    <w:rsid w:val="6663E359"/>
    <w:rsid w:val="66A423F7"/>
    <w:rsid w:val="67061764"/>
    <w:rsid w:val="6716E9A2"/>
    <w:rsid w:val="6739CD16"/>
    <w:rsid w:val="6750AE87"/>
    <w:rsid w:val="6773A4FC"/>
    <w:rsid w:val="67911EB4"/>
    <w:rsid w:val="679ABACF"/>
    <w:rsid w:val="679EBE87"/>
    <w:rsid w:val="67F3362D"/>
    <w:rsid w:val="67FB6949"/>
    <w:rsid w:val="681075AE"/>
    <w:rsid w:val="6816119C"/>
    <w:rsid w:val="6820B2A7"/>
    <w:rsid w:val="682BED76"/>
    <w:rsid w:val="6862D1AF"/>
    <w:rsid w:val="686A3632"/>
    <w:rsid w:val="68C5C067"/>
    <w:rsid w:val="68DACEDC"/>
    <w:rsid w:val="68EEDB4B"/>
    <w:rsid w:val="690374FD"/>
    <w:rsid w:val="6903B647"/>
    <w:rsid w:val="69341038"/>
    <w:rsid w:val="69409743"/>
    <w:rsid w:val="695D8D61"/>
    <w:rsid w:val="6966F07A"/>
    <w:rsid w:val="69B988A2"/>
    <w:rsid w:val="69C65A2D"/>
    <w:rsid w:val="69C97E93"/>
    <w:rsid w:val="6A26E2DC"/>
    <w:rsid w:val="6A368961"/>
    <w:rsid w:val="6A42D50D"/>
    <w:rsid w:val="6A582C19"/>
    <w:rsid w:val="6A7B60AA"/>
    <w:rsid w:val="6A985A6F"/>
    <w:rsid w:val="6AA4B744"/>
    <w:rsid w:val="6ABA20BC"/>
    <w:rsid w:val="6ADEE431"/>
    <w:rsid w:val="6B3CAF60"/>
    <w:rsid w:val="6B420E4A"/>
    <w:rsid w:val="6B58DA2E"/>
    <w:rsid w:val="6B6E7C05"/>
    <w:rsid w:val="6B8CF683"/>
    <w:rsid w:val="6B976B21"/>
    <w:rsid w:val="6BC1E1C4"/>
    <w:rsid w:val="6BC59BD7"/>
    <w:rsid w:val="6BC863C0"/>
    <w:rsid w:val="6BD00412"/>
    <w:rsid w:val="6BD9C633"/>
    <w:rsid w:val="6BEDC34E"/>
    <w:rsid w:val="6C0CC580"/>
    <w:rsid w:val="6C16D3CD"/>
    <w:rsid w:val="6C304EDF"/>
    <w:rsid w:val="6C39C32A"/>
    <w:rsid w:val="6C52C43A"/>
    <w:rsid w:val="6C6607D9"/>
    <w:rsid w:val="6C6A42EB"/>
    <w:rsid w:val="6C6D8C38"/>
    <w:rsid w:val="6C759322"/>
    <w:rsid w:val="6C83D98F"/>
    <w:rsid w:val="6CA40FBD"/>
    <w:rsid w:val="6CAC4BA4"/>
    <w:rsid w:val="6CDD3FC8"/>
    <w:rsid w:val="6CEDAEB2"/>
    <w:rsid w:val="6D009CBA"/>
    <w:rsid w:val="6D4663D6"/>
    <w:rsid w:val="6D5F6054"/>
    <w:rsid w:val="6D6A0E41"/>
    <w:rsid w:val="6DAD6D21"/>
    <w:rsid w:val="6DD07D23"/>
    <w:rsid w:val="6DD7D614"/>
    <w:rsid w:val="6DE5709E"/>
    <w:rsid w:val="6DE7B6D3"/>
    <w:rsid w:val="6DE7EC71"/>
    <w:rsid w:val="6E1920C8"/>
    <w:rsid w:val="6E1BCE08"/>
    <w:rsid w:val="6E23D1E8"/>
    <w:rsid w:val="6E38D992"/>
    <w:rsid w:val="6E39B5DE"/>
    <w:rsid w:val="6E3CC81F"/>
    <w:rsid w:val="6E492263"/>
    <w:rsid w:val="6E5BC26C"/>
    <w:rsid w:val="6E657B90"/>
    <w:rsid w:val="6E6C16B7"/>
    <w:rsid w:val="6E7487D5"/>
    <w:rsid w:val="6E93B9DB"/>
    <w:rsid w:val="6EA1FDDA"/>
    <w:rsid w:val="6EEDF381"/>
    <w:rsid w:val="6F09A905"/>
    <w:rsid w:val="6F226119"/>
    <w:rsid w:val="6F317022"/>
    <w:rsid w:val="6F7C9329"/>
    <w:rsid w:val="6FA3A7A6"/>
    <w:rsid w:val="6FD89880"/>
    <w:rsid w:val="6FDC50F5"/>
    <w:rsid w:val="6FF5F91A"/>
    <w:rsid w:val="6FF6FD97"/>
    <w:rsid w:val="6FFC5A53"/>
    <w:rsid w:val="7002C4F0"/>
    <w:rsid w:val="7004948F"/>
    <w:rsid w:val="7053FECB"/>
    <w:rsid w:val="7054A234"/>
    <w:rsid w:val="707D4E07"/>
    <w:rsid w:val="7095AD5C"/>
    <w:rsid w:val="70D72AD6"/>
    <w:rsid w:val="70FE2643"/>
    <w:rsid w:val="7125A2E2"/>
    <w:rsid w:val="712BCF04"/>
    <w:rsid w:val="7152B8C0"/>
    <w:rsid w:val="71760027"/>
    <w:rsid w:val="71C1AECC"/>
    <w:rsid w:val="71E5564B"/>
    <w:rsid w:val="720AF798"/>
    <w:rsid w:val="7235370F"/>
    <w:rsid w:val="7235F780"/>
    <w:rsid w:val="7293E818"/>
    <w:rsid w:val="72A365F4"/>
    <w:rsid w:val="72AFB46D"/>
    <w:rsid w:val="72D414B9"/>
    <w:rsid w:val="72F10144"/>
    <w:rsid w:val="7331D712"/>
    <w:rsid w:val="739142E0"/>
    <w:rsid w:val="739BBB4C"/>
    <w:rsid w:val="739DA170"/>
    <w:rsid w:val="73A22FC5"/>
    <w:rsid w:val="73C1C2B5"/>
    <w:rsid w:val="73CDBE0D"/>
    <w:rsid w:val="73E457AA"/>
    <w:rsid w:val="74015922"/>
    <w:rsid w:val="749CF579"/>
    <w:rsid w:val="74AC6869"/>
    <w:rsid w:val="74E17516"/>
    <w:rsid w:val="74E9D559"/>
    <w:rsid w:val="74EDCB06"/>
    <w:rsid w:val="74F0BB73"/>
    <w:rsid w:val="74F38C58"/>
    <w:rsid w:val="750CA777"/>
    <w:rsid w:val="752255A1"/>
    <w:rsid w:val="7532616B"/>
    <w:rsid w:val="753CEFBC"/>
    <w:rsid w:val="75675E03"/>
    <w:rsid w:val="75694349"/>
    <w:rsid w:val="758103D7"/>
    <w:rsid w:val="75955A9A"/>
    <w:rsid w:val="75C678DA"/>
    <w:rsid w:val="75D1ABDB"/>
    <w:rsid w:val="75F75CF1"/>
    <w:rsid w:val="763B8ADE"/>
    <w:rsid w:val="763DBAD1"/>
    <w:rsid w:val="76529491"/>
    <w:rsid w:val="7652DB01"/>
    <w:rsid w:val="76756702"/>
    <w:rsid w:val="7680204F"/>
    <w:rsid w:val="76975DB5"/>
    <w:rsid w:val="76BDB2FA"/>
    <w:rsid w:val="76DA7674"/>
    <w:rsid w:val="7701E0BF"/>
    <w:rsid w:val="773C972A"/>
    <w:rsid w:val="77CA8975"/>
    <w:rsid w:val="77CE2B9E"/>
    <w:rsid w:val="77E88F95"/>
    <w:rsid w:val="78418492"/>
    <w:rsid w:val="78714699"/>
    <w:rsid w:val="787223D9"/>
    <w:rsid w:val="78C09747"/>
    <w:rsid w:val="78CE8466"/>
    <w:rsid w:val="78D926E3"/>
    <w:rsid w:val="793B304A"/>
    <w:rsid w:val="793FA32D"/>
    <w:rsid w:val="79990014"/>
    <w:rsid w:val="7A0C4329"/>
    <w:rsid w:val="7A25ECBA"/>
    <w:rsid w:val="7A4B4E65"/>
    <w:rsid w:val="7A6D84BD"/>
    <w:rsid w:val="7A73C2B5"/>
    <w:rsid w:val="7AD0AEE9"/>
    <w:rsid w:val="7ADC3C7C"/>
    <w:rsid w:val="7AEEE72C"/>
    <w:rsid w:val="7B08AD25"/>
    <w:rsid w:val="7B1A5DCD"/>
    <w:rsid w:val="7B3B89B4"/>
    <w:rsid w:val="7B5BD5F3"/>
    <w:rsid w:val="7BA6E25A"/>
    <w:rsid w:val="7BBAC244"/>
    <w:rsid w:val="7BBF2DBE"/>
    <w:rsid w:val="7BCDC9FE"/>
    <w:rsid w:val="7BE1C7FE"/>
    <w:rsid w:val="7C262158"/>
    <w:rsid w:val="7C2E30CD"/>
    <w:rsid w:val="7C8E953E"/>
    <w:rsid w:val="7CA7F3B0"/>
    <w:rsid w:val="7CA86243"/>
    <w:rsid w:val="7CF36CCF"/>
    <w:rsid w:val="7D13839D"/>
    <w:rsid w:val="7D1BE621"/>
    <w:rsid w:val="7D32592D"/>
    <w:rsid w:val="7D745E0F"/>
    <w:rsid w:val="7DA32F4E"/>
    <w:rsid w:val="7DA478B9"/>
    <w:rsid w:val="7DB01A5E"/>
    <w:rsid w:val="7DB1ED6E"/>
    <w:rsid w:val="7DC11789"/>
    <w:rsid w:val="7DED591F"/>
    <w:rsid w:val="7E572965"/>
    <w:rsid w:val="7E68A8CC"/>
    <w:rsid w:val="7E8078E7"/>
    <w:rsid w:val="7E84FB24"/>
    <w:rsid w:val="7EA73750"/>
    <w:rsid w:val="7EBFDC59"/>
    <w:rsid w:val="7EDAE792"/>
    <w:rsid w:val="7EFFAD61"/>
    <w:rsid w:val="7F4C4DC6"/>
    <w:rsid w:val="7F6351BB"/>
    <w:rsid w:val="7F7E167A"/>
    <w:rsid w:val="7F8E9416"/>
    <w:rsid w:val="7F8EC126"/>
    <w:rsid w:val="7FB9475B"/>
    <w:rsid w:val="7FC125D0"/>
    <w:rsid w:val="7FD2E90D"/>
    <w:rsid w:val="7FDFE8C6"/>
    <w:rsid w:val="7FE052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64A94"/>
  <w15:chartTrackingRefBased/>
  <w15:docId w15:val="{FF302677-7D0C-4285-A6A7-F671AEBC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TMLAddress"/>
    <w:qFormat/>
    <w:rsid w:val="00995C83"/>
    <w:rPr>
      <w:rFonts w:ascii="Times New Roman" w:eastAsia="Times New Roman" w:hAnsi="Times New Roman"/>
      <w:sz w:val="24"/>
      <w:szCs w:val="24"/>
    </w:rPr>
  </w:style>
  <w:style w:type="paragraph" w:styleId="Heading1">
    <w:name w:val="heading 1"/>
    <w:basedOn w:val="Normal"/>
    <w:next w:val="Normal"/>
    <w:link w:val="Heading1Char"/>
    <w:qFormat/>
    <w:rsid w:val="004B1F3B"/>
    <w:pPr>
      <w:keepNext/>
      <w:keepLines/>
      <w:spacing w:before="480"/>
      <w:outlineLvl w:val="0"/>
    </w:pPr>
    <w:rPr>
      <w:rFonts w:ascii="Avenir Next LT Pro" w:hAnsi="Avenir Next LT Pro"/>
      <w:b/>
      <w:bCs/>
      <w:color w:val="365F91"/>
      <w:sz w:val="28"/>
      <w:szCs w:val="28"/>
    </w:rPr>
  </w:style>
  <w:style w:type="paragraph" w:styleId="Heading2">
    <w:name w:val="heading 2"/>
    <w:basedOn w:val="Normal"/>
    <w:next w:val="Normal"/>
    <w:link w:val="Heading2Char"/>
    <w:qFormat/>
    <w:rsid w:val="004B1F3B"/>
    <w:pPr>
      <w:keepNext/>
      <w:tabs>
        <w:tab w:val="num" w:pos="1440"/>
      </w:tabs>
      <w:spacing w:before="240" w:after="60"/>
      <w:outlineLvl w:val="1"/>
    </w:pPr>
    <w:rPr>
      <w:rFonts w:ascii="Avenir Next LT Pro" w:hAnsi="Avenir Next LT Pro" w:cs="Arial"/>
      <w:b/>
      <w:bCs/>
      <w:iCs/>
      <w:szCs w:val="28"/>
    </w:rPr>
  </w:style>
  <w:style w:type="paragraph" w:styleId="Heading3">
    <w:name w:val="heading 3"/>
    <w:basedOn w:val="Normal"/>
    <w:next w:val="Normal"/>
    <w:link w:val="Heading3Char"/>
    <w:qFormat/>
    <w:rsid w:val="00E13105"/>
    <w:pPr>
      <w:keepNext/>
      <w:tabs>
        <w:tab w:val="num" w:pos="1800"/>
      </w:tabs>
      <w:spacing w:before="240" w:after="60"/>
      <w:outlineLvl w:val="2"/>
    </w:pPr>
    <w:rPr>
      <w:rFonts w:ascii="Arial" w:hAnsi="Arial" w:cs="Arial"/>
      <w:b/>
      <w:bCs/>
      <w:szCs w:val="26"/>
    </w:rPr>
  </w:style>
  <w:style w:type="paragraph" w:styleId="Heading4">
    <w:name w:val="heading 4"/>
    <w:basedOn w:val="Normal"/>
    <w:next w:val="Normal"/>
    <w:link w:val="Heading4Char"/>
    <w:qFormat/>
    <w:rsid w:val="00995C83"/>
    <w:pPr>
      <w:keepNext/>
      <w:tabs>
        <w:tab w:val="num" w:pos="2880"/>
      </w:tabs>
      <w:spacing w:before="240" w:after="60"/>
      <w:ind w:left="2520"/>
      <w:outlineLvl w:val="3"/>
    </w:pPr>
    <w:rPr>
      <w:b/>
      <w:bCs/>
      <w:sz w:val="28"/>
      <w:szCs w:val="28"/>
    </w:rPr>
  </w:style>
  <w:style w:type="paragraph" w:styleId="Heading5">
    <w:name w:val="heading 5"/>
    <w:basedOn w:val="Normal"/>
    <w:next w:val="Normal"/>
    <w:link w:val="Heading5Char"/>
    <w:qFormat/>
    <w:rsid w:val="00995C83"/>
    <w:pPr>
      <w:tabs>
        <w:tab w:val="num" w:pos="3600"/>
      </w:tabs>
      <w:spacing w:before="240" w:after="60"/>
      <w:ind w:left="3240"/>
      <w:outlineLvl w:val="4"/>
    </w:pPr>
    <w:rPr>
      <w:b/>
      <w:bCs/>
      <w:i/>
      <w:iCs/>
      <w:sz w:val="26"/>
      <w:szCs w:val="26"/>
    </w:rPr>
  </w:style>
  <w:style w:type="paragraph" w:styleId="Heading6">
    <w:name w:val="heading 6"/>
    <w:basedOn w:val="Normal"/>
    <w:next w:val="Normal"/>
    <w:link w:val="Heading6Char"/>
    <w:qFormat/>
    <w:rsid w:val="00995C83"/>
    <w:pPr>
      <w:tabs>
        <w:tab w:val="num" w:pos="4320"/>
      </w:tabs>
      <w:spacing w:before="240" w:after="60"/>
      <w:ind w:left="3960"/>
      <w:outlineLvl w:val="5"/>
    </w:pPr>
    <w:rPr>
      <w:b/>
      <w:bCs/>
      <w:sz w:val="22"/>
      <w:szCs w:val="22"/>
    </w:rPr>
  </w:style>
  <w:style w:type="paragraph" w:styleId="Heading7">
    <w:name w:val="heading 7"/>
    <w:basedOn w:val="Normal"/>
    <w:next w:val="Normal"/>
    <w:link w:val="Heading7Char"/>
    <w:qFormat/>
    <w:rsid w:val="00995C83"/>
    <w:pPr>
      <w:tabs>
        <w:tab w:val="num" w:pos="5040"/>
      </w:tabs>
      <w:spacing w:before="240" w:after="60"/>
      <w:ind w:left="4680"/>
      <w:outlineLvl w:val="6"/>
    </w:pPr>
  </w:style>
  <w:style w:type="paragraph" w:styleId="Heading8">
    <w:name w:val="heading 8"/>
    <w:basedOn w:val="Normal"/>
    <w:next w:val="Normal"/>
    <w:link w:val="Heading8Char"/>
    <w:qFormat/>
    <w:rsid w:val="00995C83"/>
    <w:pPr>
      <w:tabs>
        <w:tab w:val="num" w:pos="5760"/>
      </w:tabs>
      <w:spacing w:before="240" w:after="60"/>
      <w:ind w:left="5400"/>
      <w:outlineLvl w:val="7"/>
    </w:pPr>
    <w:rPr>
      <w:i/>
      <w:iCs/>
    </w:rPr>
  </w:style>
  <w:style w:type="paragraph" w:styleId="Heading9">
    <w:name w:val="heading 9"/>
    <w:basedOn w:val="Normal"/>
    <w:next w:val="Normal"/>
    <w:link w:val="Heading9Char"/>
    <w:qFormat/>
    <w:rsid w:val="00995C83"/>
    <w:pPr>
      <w:tabs>
        <w:tab w:val="num" w:pos="6480"/>
      </w:tabs>
      <w:spacing w:before="240" w:after="60"/>
      <w:ind w:left="612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1">
    <w:name w:val="Policy Header 1"/>
    <w:basedOn w:val="Normal"/>
    <w:next w:val="Heading1"/>
    <w:link w:val="PolicyHeader1Char"/>
    <w:autoRedefine/>
    <w:qFormat/>
    <w:rsid w:val="00FC1B40"/>
    <w:pPr>
      <w:outlineLvl w:val="1"/>
    </w:pPr>
    <w:rPr>
      <w:b/>
      <w:smallCaps/>
      <w:sz w:val="28"/>
    </w:rPr>
  </w:style>
  <w:style w:type="character" w:customStyle="1" w:styleId="PolicyHeader1Char">
    <w:name w:val="Policy Header 1 Char"/>
    <w:link w:val="PolicyHeader1"/>
    <w:rsid w:val="00FC1B40"/>
    <w:rPr>
      <w:rFonts w:ascii="Times New Roman" w:eastAsia="Times New Roman" w:hAnsi="Times New Roman"/>
      <w:b/>
      <w:smallCaps/>
      <w:sz w:val="28"/>
      <w:szCs w:val="24"/>
    </w:rPr>
  </w:style>
  <w:style w:type="character" w:customStyle="1" w:styleId="Heading1Char">
    <w:name w:val="Heading 1 Char"/>
    <w:link w:val="Heading1"/>
    <w:rsid w:val="004B1F3B"/>
    <w:rPr>
      <w:rFonts w:ascii="Avenir Next LT Pro" w:eastAsia="Times New Roman" w:hAnsi="Avenir Next LT Pro"/>
      <w:b/>
      <w:bCs/>
      <w:color w:val="365F91"/>
      <w:sz w:val="28"/>
      <w:szCs w:val="28"/>
    </w:rPr>
  </w:style>
  <w:style w:type="character" w:customStyle="1" w:styleId="Heading2Char">
    <w:name w:val="Heading 2 Char"/>
    <w:link w:val="Heading2"/>
    <w:rsid w:val="004B1F3B"/>
    <w:rPr>
      <w:rFonts w:ascii="Avenir Next LT Pro" w:eastAsia="Times New Roman" w:hAnsi="Avenir Next LT Pro" w:cs="Arial"/>
      <w:b/>
      <w:bCs/>
      <w:iCs/>
      <w:sz w:val="24"/>
      <w:szCs w:val="28"/>
    </w:rPr>
  </w:style>
  <w:style w:type="character" w:customStyle="1" w:styleId="Heading3Char">
    <w:name w:val="Heading 3 Char"/>
    <w:link w:val="Heading3"/>
    <w:rsid w:val="00E13105"/>
    <w:rPr>
      <w:rFonts w:ascii="Arial" w:eastAsia="Times New Roman" w:hAnsi="Arial" w:cs="Arial"/>
      <w:b/>
      <w:bCs/>
      <w:sz w:val="24"/>
      <w:szCs w:val="26"/>
    </w:rPr>
  </w:style>
  <w:style w:type="character" w:customStyle="1" w:styleId="Heading4Char">
    <w:name w:val="Heading 4 Char"/>
    <w:link w:val="Heading4"/>
    <w:rsid w:val="00995C83"/>
    <w:rPr>
      <w:rFonts w:ascii="Times New Roman" w:eastAsia="Times New Roman" w:hAnsi="Times New Roman" w:cs="Times New Roman"/>
      <w:b/>
      <w:bCs/>
      <w:sz w:val="28"/>
      <w:szCs w:val="28"/>
    </w:rPr>
  </w:style>
  <w:style w:type="character" w:customStyle="1" w:styleId="Heading5Char">
    <w:name w:val="Heading 5 Char"/>
    <w:link w:val="Heading5"/>
    <w:rsid w:val="00995C83"/>
    <w:rPr>
      <w:rFonts w:ascii="Times New Roman" w:eastAsia="Times New Roman" w:hAnsi="Times New Roman" w:cs="Times New Roman"/>
      <w:b/>
      <w:bCs/>
      <w:i/>
      <w:iCs/>
      <w:sz w:val="26"/>
      <w:szCs w:val="26"/>
    </w:rPr>
  </w:style>
  <w:style w:type="character" w:customStyle="1" w:styleId="Heading6Char">
    <w:name w:val="Heading 6 Char"/>
    <w:link w:val="Heading6"/>
    <w:rsid w:val="00995C83"/>
    <w:rPr>
      <w:rFonts w:ascii="Times New Roman" w:eastAsia="Times New Roman" w:hAnsi="Times New Roman" w:cs="Times New Roman"/>
      <w:b/>
      <w:bCs/>
    </w:rPr>
  </w:style>
  <w:style w:type="character" w:customStyle="1" w:styleId="Heading7Char">
    <w:name w:val="Heading 7 Char"/>
    <w:link w:val="Heading7"/>
    <w:rsid w:val="00995C83"/>
    <w:rPr>
      <w:rFonts w:ascii="Times New Roman" w:eastAsia="Times New Roman" w:hAnsi="Times New Roman" w:cs="Times New Roman"/>
      <w:sz w:val="24"/>
      <w:szCs w:val="24"/>
    </w:rPr>
  </w:style>
  <w:style w:type="character" w:customStyle="1" w:styleId="Heading8Char">
    <w:name w:val="Heading 8 Char"/>
    <w:link w:val="Heading8"/>
    <w:rsid w:val="00995C83"/>
    <w:rPr>
      <w:rFonts w:ascii="Times New Roman" w:eastAsia="Times New Roman" w:hAnsi="Times New Roman" w:cs="Times New Roman"/>
      <w:i/>
      <w:iCs/>
      <w:sz w:val="24"/>
      <w:szCs w:val="24"/>
    </w:rPr>
  </w:style>
  <w:style w:type="character" w:customStyle="1" w:styleId="Heading9Char">
    <w:name w:val="Heading 9 Char"/>
    <w:link w:val="Heading9"/>
    <w:rsid w:val="00995C83"/>
    <w:rPr>
      <w:rFonts w:ascii="Arial" w:eastAsia="Times New Roman" w:hAnsi="Arial" w:cs="Arial"/>
    </w:rPr>
  </w:style>
  <w:style w:type="paragraph" w:styleId="Footer">
    <w:name w:val="footer"/>
    <w:basedOn w:val="Normal"/>
    <w:link w:val="FooterChar"/>
    <w:uiPriority w:val="99"/>
    <w:rsid w:val="00995C83"/>
    <w:pPr>
      <w:tabs>
        <w:tab w:val="center" w:pos="4320"/>
        <w:tab w:val="right" w:pos="8640"/>
      </w:tabs>
    </w:pPr>
  </w:style>
  <w:style w:type="character" w:customStyle="1" w:styleId="FooterChar">
    <w:name w:val="Footer Char"/>
    <w:link w:val="Footer"/>
    <w:uiPriority w:val="99"/>
    <w:rsid w:val="00995C83"/>
    <w:rPr>
      <w:rFonts w:ascii="Times New Roman" w:eastAsia="Times New Roman" w:hAnsi="Times New Roman" w:cs="Times New Roman"/>
      <w:sz w:val="24"/>
      <w:szCs w:val="24"/>
    </w:rPr>
  </w:style>
  <w:style w:type="character" w:styleId="PageNumber">
    <w:name w:val="page number"/>
    <w:basedOn w:val="DefaultParagraphFont"/>
    <w:rsid w:val="00995C83"/>
  </w:style>
  <w:style w:type="paragraph" w:styleId="Title">
    <w:name w:val="Title"/>
    <w:basedOn w:val="Normal"/>
    <w:link w:val="TitleChar"/>
    <w:qFormat/>
    <w:rsid w:val="00995C83"/>
    <w:pPr>
      <w:jc w:val="center"/>
    </w:pPr>
    <w:rPr>
      <w:sz w:val="32"/>
      <w:szCs w:val="20"/>
    </w:rPr>
  </w:style>
  <w:style w:type="character" w:customStyle="1" w:styleId="TitleChar">
    <w:name w:val="Title Char"/>
    <w:link w:val="Title"/>
    <w:rsid w:val="00995C83"/>
    <w:rPr>
      <w:rFonts w:ascii="Times New Roman" w:eastAsia="Times New Roman" w:hAnsi="Times New Roman" w:cs="Times New Roman"/>
      <w:sz w:val="32"/>
      <w:szCs w:val="20"/>
    </w:rPr>
  </w:style>
  <w:style w:type="character" w:styleId="Hyperlink">
    <w:name w:val="Hyperlink"/>
    <w:uiPriority w:val="99"/>
    <w:rsid w:val="00FD50CC"/>
    <w:rPr>
      <w:rFonts w:ascii="Times New Roman" w:hAnsi="Times New Roman"/>
      <w:color w:val="0000FF"/>
      <w:sz w:val="24"/>
      <w:u w:val="single"/>
    </w:rPr>
  </w:style>
  <w:style w:type="paragraph" w:customStyle="1" w:styleId="ReplyForwardHeaders">
    <w:name w:val="Reply/Forward Headers"/>
    <w:basedOn w:val="Normal"/>
    <w:rsid w:val="00995C83"/>
    <w:rPr>
      <w:sz w:val="20"/>
      <w:szCs w:val="20"/>
    </w:rPr>
  </w:style>
  <w:style w:type="paragraph" w:styleId="ListParagraph">
    <w:name w:val="List Paragraph"/>
    <w:basedOn w:val="Normal"/>
    <w:uiPriority w:val="1"/>
    <w:qFormat/>
    <w:rsid w:val="00995C83"/>
    <w:pPr>
      <w:ind w:left="720"/>
    </w:pPr>
    <w:rPr>
      <w:rFonts w:ascii="Calibri" w:eastAsia="Calibri" w:hAnsi="Calibri" w:cs="Calibri"/>
      <w:sz w:val="22"/>
      <w:szCs w:val="22"/>
    </w:rPr>
  </w:style>
  <w:style w:type="paragraph" w:customStyle="1" w:styleId="PolicyHeader2">
    <w:name w:val="Policy Header 2"/>
    <w:basedOn w:val="Normal"/>
    <w:next w:val="Heading2"/>
    <w:link w:val="PolicyHeader2Char"/>
    <w:autoRedefine/>
    <w:qFormat/>
    <w:rsid w:val="00BB3CFF"/>
    <w:pPr>
      <w:tabs>
        <w:tab w:val="left" w:pos="5460"/>
      </w:tabs>
      <w:ind w:left="360"/>
      <w:outlineLvl w:val="1"/>
    </w:pPr>
    <w:rPr>
      <w:b/>
    </w:rPr>
  </w:style>
  <w:style w:type="paragraph" w:customStyle="1" w:styleId="PolicyHeader3">
    <w:name w:val="Policy Header 3"/>
    <w:basedOn w:val="Normal"/>
    <w:next w:val="Heading3"/>
    <w:link w:val="PolicyHeader3Char"/>
    <w:autoRedefine/>
    <w:qFormat/>
    <w:rsid w:val="00476D46"/>
    <w:pPr>
      <w:outlineLvl w:val="2"/>
    </w:pPr>
    <w:rPr>
      <w:b/>
    </w:rPr>
  </w:style>
  <w:style w:type="character" w:customStyle="1" w:styleId="PolicyHeader2Char">
    <w:name w:val="Policy Header 2 Char"/>
    <w:link w:val="PolicyHeader2"/>
    <w:rsid w:val="00BB3CFF"/>
    <w:rPr>
      <w:rFonts w:ascii="Times New Roman" w:eastAsia="Times New Roman" w:hAnsi="Times New Roman"/>
      <w:b/>
      <w:sz w:val="24"/>
      <w:szCs w:val="24"/>
    </w:rPr>
  </w:style>
  <w:style w:type="character" w:styleId="CommentReference">
    <w:name w:val="annotation reference"/>
    <w:uiPriority w:val="99"/>
    <w:rsid w:val="00995C83"/>
    <w:rPr>
      <w:sz w:val="16"/>
      <w:szCs w:val="16"/>
    </w:rPr>
  </w:style>
  <w:style w:type="character" w:customStyle="1" w:styleId="PolicyHeader3Char">
    <w:name w:val="Policy Header 3 Char"/>
    <w:link w:val="PolicyHeader3"/>
    <w:rsid w:val="00476D46"/>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A265FD"/>
    <w:pPr>
      <w:spacing w:line="276" w:lineRule="auto"/>
      <w:outlineLvl w:val="9"/>
    </w:pPr>
    <w:rPr>
      <w:lang w:eastAsia="ja-JP"/>
    </w:rPr>
  </w:style>
  <w:style w:type="paragraph" w:styleId="TOC1">
    <w:name w:val="toc 1"/>
    <w:basedOn w:val="Normal"/>
    <w:next w:val="Normal"/>
    <w:link w:val="TOC1Char"/>
    <w:autoRedefine/>
    <w:uiPriority w:val="39"/>
    <w:unhideWhenUsed/>
    <w:qFormat/>
    <w:rsid w:val="007606E1"/>
    <w:pPr>
      <w:tabs>
        <w:tab w:val="right" w:leader="dot" w:pos="9350"/>
      </w:tabs>
      <w:spacing w:before="120" w:after="120"/>
    </w:pPr>
    <w:rPr>
      <w:rFonts w:ascii="Times New Roman Bold" w:hAnsi="Times New Roman Bold"/>
      <w:b/>
      <w:bCs/>
      <w:caps/>
      <w:noProof/>
      <w:szCs w:val="20"/>
    </w:rPr>
  </w:style>
  <w:style w:type="paragraph" w:styleId="TOC2">
    <w:name w:val="toc 2"/>
    <w:basedOn w:val="Normal"/>
    <w:next w:val="Normal"/>
    <w:autoRedefine/>
    <w:uiPriority w:val="39"/>
    <w:unhideWhenUsed/>
    <w:qFormat/>
    <w:rsid w:val="00305A88"/>
    <w:pPr>
      <w:tabs>
        <w:tab w:val="right" w:leader="dot" w:pos="9350"/>
      </w:tabs>
    </w:pPr>
    <w:rPr>
      <w:rFonts w:ascii="Avenir Next LT Pro" w:hAnsi="Avenir Next LT Pro"/>
      <w:iCs/>
      <w:noProof/>
      <w:sz w:val="22"/>
      <w:szCs w:val="22"/>
    </w:rPr>
  </w:style>
  <w:style w:type="paragraph" w:styleId="TOC3">
    <w:name w:val="toc 3"/>
    <w:basedOn w:val="Normal"/>
    <w:next w:val="Normal"/>
    <w:autoRedefine/>
    <w:uiPriority w:val="39"/>
    <w:unhideWhenUsed/>
    <w:qFormat/>
    <w:rsid w:val="007C1C55"/>
    <w:pPr>
      <w:tabs>
        <w:tab w:val="right" w:leader="dot" w:pos="9350"/>
      </w:tabs>
      <w:ind w:left="1152"/>
    </w:pPr>
    <w:rPr>
      <w:rFonts w:asciiTheme="minorHAnsi" w:hAnsiTheme="minorHAnsi"/>
      <w:i/>
      <w:iCs/>
      <w:sz w:val="20"/>
      <w:szCs w:val="20"/>
    </w:rPr>
  </w:style>
  <w:style w:type="paragraph" w:styleId="BalloonText">
    <w:name w:val="Balloon Text"/>
    <w:basedOn w:val="Normal"/>
    <w:link w:val="BalloonTextChar"/>
    <w:semiHidden/>
    <w:unhideWhenUsed/>
    <w:rsid w:val="00A265FD"/>
    <w:rPr>
      <w:rFonts w:ascii="Tahoma" w:hAnsi="Tahoma" w:cs="Tahoma"/>
      <w:sz w:val="16"/>
      <w:szCs w:val="16"/>
    </w:rPr>
  </w:style>
  <w:style w:type="character" w:customStyle="1" w:styleId="BalloonTextChar">
    <w:name w:val="Balloon Text Char"/>
    <w:link w:val="BalloonText"/>
    <w:semiHidden/>
    <w:rsid w:val="00A265FD"/>
    <w:rPr>
      <w:rFonts w:ascii="Tahoma" w:eastAsia="Times New Roman" w:hAnsi="Tahoma" w:cs="Tahoma"/>
      <w:sz w:val="16"/>
      <w:szCs w:val="16"/>
    </w:rPr>
  </w:style>
  <w:style w:type="paragraph" w:styleId="NormalWeb">
    <w:name w:val="Normal (Web)"/>
    <w:basedOn w:val="Normal"/>
    <w:uiPriority w:val="99"/>
    <w:rsid w:val="0009519A"/>
    <w:pPr>
      <w:spacing w:before="100" w:beforeAutospacing="1" w:after="100" w:afterAutospacing="1"/>
    </w:pPr>
  </w:style>
  <w:style w:type="paragraph" w:styleId="CommentText">
    <w:name w:val="annotation text"/>
    <w:basedOn w:val="Normal"/>
    <w:link w:val="CommentTextChar"/>
    <w:uiPriority w:val="99"/>
    <w:rsid w:val="0009519A"/>
    <w:rPr>
      <w:sz w:val="20"/>
      <w:szCs w:val="20"/>
    </w:rPr>
  </w:style>
  <w:style w:type="character" w:customStyle="1" w:styleId="CommentTextChar">
    <w:name w:val="Comment Text Char"/>
    <w:link w:val="CommentText"/>
    <w:uiPriority w:val="99"/>
    <w:rsid w:val="000951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E353A7"/>
    <w:rPr>
      <w:b/>
      <w:bCs/>
    </w:rPr>
  </w:style>
  <w:style w:type="character" w:customStyle="1" w:styleId="CommentSubjectChar">
    <w:name w:val="Comment Subject Char"/>
    <w:link w:val="CommentSubject"/>
    <w:semiHidden/>
    <w:rsid w:val="00E353A7"/>
    <w:rPr>
      <w:rFonts w:ascii="Times New Roman" w:eastAsia="Times New Roman" w:hAnsi="Times New Roman" w:cs="Times New Roman"/>
      <w:b/>
      <w:bCs/>
      <w:sz w:val="20"/>
      <w:szCs w:val="20"/>
    </w:rPr>
  </w:style>
  <w:style w:type="paragraph" w:styleId="Revision">
    <w:name w:val="Revision"/>
    <w:hidden/>
    <w:semiHidden/>
    <w:rsid w:val="00765983"/>
    <w:rPr>
      <w:rFonts w:ascii="Times New Roman" w:eastAsia="Times New Roman" w:hAnsi="Times New Roman"/>
      <w:sz w:val="24"/>
      <w:szCs w:val="24"/>
    </w:rPr>
  </w:style>
  <w:style w:type="paragraph" w:styleId="Header">
    <w:name w:val="header"/>
    <w:basedOn w:val="Normal"/>
    <w:link w:val="HeaderChar"/>
    <w:unhideWhenUsed/>
    <w:rsid w:val="00AC071A"/>
    <w:pPr>
      <w:tabs>
        <w:tab w:val="center" w:pos="4680"/>
        <w:tab w:val="right" w:pos="9360"/>
      </w:tabs>
    </w:pPr>
  </w:style>
  <w:style w:type="character" w:customStyle="1" w:styleId="HeaderChar">
    <w:name w:val="Header Char"/>
    <w:link w:val="Header"/>
    <w:rsid w:val="00AC071A"/>
    <w:rPr>
      <w:rFonts w:ascii="Times New Roman" w:eastAsia="Times New Roman" w:hAnsi="Times New Roman" w:cs="Times New Roman"/>
      <w:sz w:val="24"/>
      <w:szCs w:val="24"/>
    </w:rPr>
  </w:style>
  <w:style w:type="paragraph" w:customStyle="1" w:styleId="PolicyAttachment">
    <w:name w:val="Policy Attachment"/>
    <w:next w:val="IndexHeading"/>
    <w:link w:val="PolicyAttachmentChar"/>
    <w:autoRedefine/>
    <w:qFormat/>
    <w:rsid w:val="00F9617A"/>
    <w:pPr>
      <w:spacing w:after="200"/>
      <w:outlineLvl w:val="0"/>
    </w:pPr>
    <w:rPr>
      <w:rFonts w:ascii="Times New Roman" w:eastAsia="Times New Roman" w:hAnsi="Times New Roman"/>
      <w:b/>
      <w:bCs/>
      <w:sz w:val="28"/>
      <w:szCs w:val="28"/>
    </w:rPr>
  </w:style>
  <w:style w:type="paragraph" w:styleId="Index1">
    <w:name w:val="index 1"/>
    <w:basedOn w:val="Normal"/>
    <w:next w:val="Normal"/>
    <w:autoRedefine/>
    <w:uiPriority w:val="99"/>
    <w:semiHidden/>
    <w:unhideWhenUsed/>
    <w:rsid w:val="00FA1E06"/>
    <w:pPr>
      <w:ind w:left="240" w:hanging="240"/>
    </w:pPr>
  </w:style>
  <w:style w:type="character" w:customStyle="1" w:styleId="PolicyAttachmentChar">
    <w:name w:val="Policy Attachment Char"/>
    <w:link w:val="PolicyAttachment"/>
    <w:rsid w:val="00F9617A"/>
    <w:rPr>
      <w:rFonts w:ascii="Times New Roman" w:eastAsia="Times New Roman" w:hAnsi="Times New Roman" w:cs="Times New Roman"/>
      <w:b/>
      <w:bCs/>
      <w:sz w:val="28"/>
      <w:szCs w:val="28"/>
    </w:rPr>
  </w:style>
  <w:style w:type="paragraph" w:styleId="IndexHeading">
    <w:name w:val="index heading"/>
    <w:basedOn w:val="Normal"/>
    <w:next w:val="Index1"/>
    <w:uiPriority w:val="99"/>
    <w:semiHidden/>
    <w:unhideWhenUsed/>
    <w:rsid w:val="00FA1E06"/>
    <w:rPr>
      <w:rFonts w:ascii="Cambria" w:hAnsi="Cambria"/>
      <w:b/>
      <w:bCs/>
    </w:rPr>
  </w:style>
  <w:style w:type="character" w:styleId="FollowedHyperlink">
    <w:name w:val="FollowedHyperlink"/>
    <w:unhideWhenUsed/>
    <w:rsid w:val="008C7D67"/>
    <w:rPr>
      <w:color w:val="800080"/>
      <w:u w:val="single"/>
    </w:rPr>
  </w:style>
  <w:style w:type="paragraph" w:styleId="FootnoteText">
    <w:name w:val="footnote text"/>
    <w:basedOn w:val="Normal"/>
    <w:link w:val="FootnoteTextChar"/>
    <w:uiPriority w:val="99"/>
    <w:unhideWhenUsed/>
    <w:rsid w:val="00924E12"/>
    <w:rPr>
      <w:sz w:val="20"/>
      <w:szCs w:val="20"/>
    </w:rPr>
  </w:style>
  <w:style w:type="character" w:customStyle="1" w:styleId="FootnoteTextChar">
    <w:name w:val="Footnote Text Char"/>
    <w:link w:val="FootnoteText"/>
    <w:uiPriority w:val="99"/>
    <w:rsid w:val="00924E12"/>
    <w:rPr>
      <w:rFonts w:ascii="Times New Roman" w:eastAsia="Times New Roman" w:hAnsi="Times New Roman" w:cs="Times New Roman"/>
      <w:sz w:val="20"/>
      <w:szCs w:val="20"/>
    </w:rPr>
  </w:style>
  <w:style w:type="character" w:styleId="FootnoteReference">
    <w:name w:val="footnote reference"/>
    <w:unhideWhenUsed/>
    <w:rsid w:val="00924E12"/>
    <w:rPr>
      <w:vertAlign w:val="superscript"/>
    </w:rPr>
  </w:style>
  <w:style w:type="table" w:styleId="LightShading">
    <w:name w:val="Light Shading"/>
    <w:basedOn w:val="TableNormal"/>
    <w:uiPriority w:val="60"/>
    <w:rsid w:val="00AA634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rsid w:val="00AA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C4008A"/>
    <w:rPr>
      <w:i/>
      <w:iCs/>
    </w:rPr>
  </w:style>
  <w:style w:type="character" w:customStyle="1" w:styleId="HTMLAddressChar">
    <w:name w:val="HTML Address Char"/>
    <w:basedOn w:val="DefaultParagraphFont"/>
    <w:link w:val="HTMLAddress"/>
    <w:uiPriority w:val="99"/>
    <w:rsid w:val="00C4008A"/>
    <w:rPr>
      <w:rFonts w:ascii="Times New Roman" w:eastAsia="Times New Roman" w:hAnsi="Times New Roman"/>
      <w:i/>
      <w:iCs/>
      <w:sz w:val="24"/>
      <w:szCs w:val="24"/>
    </w:rPr>
  </w:style>
  <w:style w:type="paragraph" w:styleId="NoSpacing">
    <w:name w:val="No Spacing"/>
    <w:aliases w:val="Handbook Subsection"/>
    <w:next w:val="TOC2"/>
    <w:link w:val="NoSpacingChar"/>
    <w:uiPriority w:val="1"/>
    <w:qFormat/>
    <w:rsid w:val="00FC458F"/>
    <w:rPr>
      <w:rFonts w:ascii="Times New Roman" w:eastAsia="Times New Roman" w:hAnsi="Times New Roman"/>
      <w:sz w:val="24"/>
      <w:szCs w:val="24"/>
    </w:rPr>
  </w:style>
  <w:style w:type="character" w:customStyle="1" w:styleId="NoSpacingChar">
    <w:name w:val="No Spacing Char"/>
    <w:aliases w:val="Handbook Subsection Char"/>
    <w:basedOn w:val="DefaultParagraphFont"/>
    <w:link w:val="NoSpacing"/>
    <w:uiPriority w:val="1"/>
    <w:rsid w:val="00FC458F"/>
    <w:rPr>
      <w:rFonts w:ascii="Times New Roman" w:eastAsia="Times New Roman" w:hAnsi="Times New Roman"/>
      <w:sz w:val="24"/>
      <w:szCs w:val="24"/>
    </w:rPr>
  </w:style>
  <w:style w:type="paragraph" w:styleId="BodyTextIndent">
    <w:name w:val="Body Text Indent"/>
    <w:basedOn w:val="Normal"/>
    <w:link w:val="BodyTextIndentChar"/>
    <w:uiPriority w:val="99"/>
    <w:rsid w:val="00293963"/>
    <w:pPr>
      <w:spacing w:after="120"/>
      <w:ind w:left="360"/>
    </w:pPr>
  </w:style>
  <w:style w:type="character" w:customStyle="1" w:styleId="BodyTextIndentChar">
    <w:name w:val="Body Text Indent Char"/>
    <w:basedOn w:val="DefaultParagraphFont"/>
    <w:link w:val="BodyTextIndent"/>
    <w:uiPriority w:val="99"/>
    <w:rsid w:val="00293963"/>
    <w:rPr>
      <w:rFonts w:ascii="Times New Roman" w:eastAsia="Times New Roman" w:hAnsi="Times New Roman"/>
      <w:sz w:val="24"/>
      <w:szCs w:val="24"/>
    </w:rPr>
  </w:style>
  <w:style w:type="paragraph" w:customStyle="1" w:styleId="Default">
    <w:name w:val="Default"/>
    <w:rsid w:val="00934E94"/>
    <w:pPr>
      <w:autoSpaceDE w:val="0"/>
      <w:autoSpaceDN w:val="0"/>
      <w:adjustRightInd w:val="0"/>
    </w:pPr>
    <w:rPr>
      <w:rFonts w:ascii="Times New Roman" w:hAnsi="Times New Roman"/>
      <w:color w:val="000000"/>
      <w:sz w:val="24"/>
      <w:szCs w:val="24"/>
    </w:rPr>
  </w:style>
  <w:style w:type="paragraph" w:styleId="Closing">
    <w:name w:val="Closing"/>
    <w:basedOn w:val="Normal"/>
    <w:link w:val="ClosingChar"/>
    <w:uiPriority w:val="99"/>
    <w:rsid w:val="00B07A96"/>
    <w:pPr>
      <w:ind w:left="4320"/>
    </w:pPr>
  </w:style>
  <w:style w:type="character" w:customStyle="1" w:styleId="ClosingChar">
    <w:name w:val="Closing Char"/>
    <w:basedOn w:val="DefaultParagraphFont"/>
    <w:link w:val="Closing"/>
    <w:uiPriority w:val="99"/>
    <w:rsid w:val="00B07A96"/>
    <w:rPr>
      <w:rFonts w:ascii="Times New Roman" w:eastAsia="Times New Roman" w:hAnsi="Times New Roman"/>
      <w:sz w:val="24"/>
      <w:szCs w:val="24"/>
    </w:rPr>
  </w:style>
  <w:style w:type="character" w:customStyle="1" w:styleId="CharChar11">
    <w:name w:val="Char Char11"/>
    <w:basedOn w:val="DefaultParagraphFont"/>
    <w:locked/>
    <w:rsid w:val="003603F7"/>
    <w:rPr>
      <w:rFonts w:ascii="Arial" w:hAnsi="Arial" w:cs="Arial"/>
      <w:b/>
      <w:bCs/>
      <w:kern w:val="32"/>
      <w:sz w:val="32"/>
      <w:szCs w:val="32"/>
      <w:lang w:val="en-US" w:eastAsia="x-none"/>
    </w:rPr>
  </w:style>
  <w:style w:type="character" w:customStyle="1" w:styleId="CharChar10">
    <w:name w:val="Char Char10"/>
    <w:basedOn w:val="DefaultParagraphFont"/>
    <w:locked/>
    <w:rsid w:val="003603F7"/>
    <w:rPr>
      <w:rFonts w:ascii="Calibri" w:hAnsi="Calibri" w:cs="Calibri"/>
      <w:b/>
      <w:bCs/>
      <w:i/>
      <w:iCs/>
      <w:kern w:val="1"/>
      <w:sz w:val="28"/>
      <w:szCs w:val="28"/>
      <w:lang w:val="en-US" w:eastAsia="x-none"/>
    </w:rPr>
  </w:style>
  <w:style w:type="character" w:customStyle="1" w:styleId="CharChar9">
    <w:name w:val="Char Char9"/>
    <w:basedOn w:val="DefaultParagraphFont"/>
    <w:locked/>
    <w:rsid w:val="003603F7"/>
    <w:rPr>
      <w:rFonts w:ascii="Arial" w:hAnsi="Arial" w:cs="Arial"/>
      <w:b/>
      <w:bCs/>
      <w:kern w:val="1"/>
      <w:sz w:val="26"/>
      <w:szCs w:val="26"/>
      <w:lang w:val="en-US" w:eastAsia="x-none"/>
    </w:rPr>
  </w:style>
  <w:style w:type="character" w:customStyle="1" w:styleId="CharChar8">
    <w:name w:val="Char Char8"/>
    <w:basedOn w:val="DefaultParagraphFont"/>
    <w:locked/>
    <w:rsid w:val="003603F7"/>
    <w:rPr>
      <w:rFonts w:eastAsia="Times New Roman" w:cs="Times New Roman"/>
      <w:kern w:val="1"/>
      <w:sz w:val="24"/>
      <w:szCs w:val="24"/>
      <w:lang w:val="en-US" w:eastAsia="x-none"/>
    </w:rPr>
  </w:style>
  <w:style w:type="paragraph" w:customStyle="1" w:styleId="WW-Default">
    <w:name w:val="WW-Default"/>
    <w:rsid w:val="003603F7"/>
    <w:pPr>
      <w:suppressAutoHyphens/>
      <w:autoSpaceDE w:val="0"/>
    </w:pPr>
    <w:rPr>
      <w:rFonts w:ascii="Times New Roman" w:eastAsia="Times New Roman" w:hAnsi="Times New Roman"/>
      <w:color w:val="000000"/>
      <w:kern w:val="1"/>
      <w:sz w:val="24"/>
      <w:szCs w:val="24"/>
      <w:lang w:eastAsia="ar-SA"/>
    </w:rPr>
  </w:style>
  <w:style w:type="paragraph" w:customStyle="1" w:styleId="Li-Heading4">
    <w:name w:val="Li-Heading 4"/>
    <w:basedOn w:val="Heading3"/>
    <w:autoRedefine/>
    <w:rsid w:val="003603F7"/>
    <w:pPr>
      <w:tabs>
        <w:tab w:val="clear" w:pos="1800"/>
      </w:tabs>
      <w:spacing w:before="360" w:after="180"/>
      <w:ind w:left="720"/>
    </w:pPr>
    <w:rPr>
      <w:rFonts w:ascii="Times New Roman" w:hAnsi="Times New Roman" w:cs="Times New Roman"/>
      <w:b w:val="0"/>
      <w:bCs w:val="0"/>
      <w:i/>
      <w:iCs/>
      <w:kern w:val="1"/>
      <w:szCs w:val="24"/>
    </w:rPr>
  </w:style>
  <w:style w:type="character" w:customStyle="1" w:styleId="Li-Heading4Char">
    <w:name w:val="Li-Heading 4 Char"/>
    <w:basedOn w:val="DefaultParagraphFont"/>
    <w:locked/>
    <w:rsid w:val="003603F7"/>
    <w:rPr>
      <w:rFonts w:eastAsia="Times New Roman" w:cs="Times New Roman"/>
      <w:i/>
      <w:iCs/>
      <w:kern w:val="1"/>
      <w:sz w:val="26"/>
      <w:szCs w:val="26"/>
      <w:lang w:val="en-US" w:eastAsia="en-US"/>
    </w:rPr>
  </w:style>
  <w:style w:type="paragraph" w:styleId="BodyText2">
    <w:name w:val="Body Text 2"/>
    <w:basedOn w:val="Normal"/>
    <w:link w:val="BodyText2Char"/>
    <w:rsid w:val="003603F7"/>
    <w:pPr>
      <w:spacing w:after="120" w:line="480" w:lineRule="auto"/>
    </w:pPr>
  </w:style>
  <w:style w:type="character" w:customStyle="1" w:styleId="BodyText2Char">
    <w:name w:val="Body Text 2 Char"/>
    <w:basedOn w:val="DefaultParagraphFont"/>
    <w:link w:val="BodyText2"/>
    <w:rsid w:val="003603F7"/>
    <w:rPr>
      <w:rFonts w:ascii="Times New Roman" w:eastAsia="Times New Roman" w:hAnsi="Times New Roman"/>
      <w:sz w:val="24"/>
      <w:szCs w:val="24"/>
    </w:rPr>
  </w:style>
  <w:style w:type="character" w:customStyle="1" w:styleId="CharChar6">
    <w:name w:val="Char Char6"/>
    <w:basedOn w:val="DefaultParagraphFont"/>
    <w:locked/>
    <w:rsid w:val="003603F7"/>
    <w:rPr>
      <w:rFonts w:cs="Times New Roman"/>
      <w:sz w:val="24"/>
      <w:szCs w:val="24"/>
      <w:lang w:val="en-US" w:eastAsia="en-US"/>
    </w:rPr>
  </w:style>
  <w:style w:type="character" w:customStyle="1" w:styleId="CharChar5">
    <w:name w:val="Char Char5"/>
    <w:basedOn w:val="DefaultParagraphFont"/>
    <w:locked/>
    <w:rsid w:val="003603F7"/>
    <w:rPr>
      <w:rFonts w:cs="Times New Roman"/>
      <w:lang w:val="en-US" w:eastAsia="en-US"/>
    </w:rPr>
  </w:style>
  <w:style w:type="character" w:customStyle="1" w:styleId="CharChar4">
    <w:name w:val="Char Char4"/>
    <w:basedOn w:val="DefaultParagraphFont"/>
    <w:locked/>
    <w:rsid w:val="003603F7"/>
    <w:rPr>
      <w:rFonts w:eastAsia="Times New Roman" w:cs="Times New Roman"/>
      <w:kern w:val="1"/>
      <w:sz w:val="24"/>
      <w:szCs w:val="24"/>
      <w:lang w:val="en-US" w:eastAsia="x-none"/>
    </w:rPr>
  </w:style>
  <w:style w:type="character" w:customStyle="1" w:styleId="CharChar3">
    <w:name w:val="Char Char3"/>
    <w:basedOn w:val="DefaultParagraphFont"/>
    <w:locked/>
    <w:rsid w:val="003603F7"/>
    <w:rPr>
      <w:rFonts w:eastAsia="Times New Roman" w:cs="Times New Roman"/>
      <w:kern w:val="1"/>
      <w:sz w:val="24"/>
      <w:szCs w:val="24"/>
      <w:lang w:val="en-US" w:eastAsia="x-none"/>
    </w:rPr>
  </w:style>
  <w:style w:type="character" w:customStyle="1" w:styleId="CharChar2">
    <w:name w:val="Char Char2"/>
    <w:basedOn w:val="DefaultParagraphFont"/>
    <w:locked/>
    <w:rsid w:val="003603F7"/>
    <w:rPr>
      <w:rFonts w:eastAsia="Times New Roman" w:cs="Times New Roman"/>
      <w:kern w:val="1"/>
      <w:lang w:val="en-US" w:eastAsia="x-none"/>
    </w:rPr>
  </w:style>
  <w:style w:type="character" w:customStyle="1" w:styleId="CharChar7">
    <w:name w:val="Char Char7"/>
    <w:basedOn w:val="DefaultParagraphFont"/>
    <w:locked/>
    <w:rsid w:val="003603F7"/>
    <w:rPr>
      <w:rFonts w:ascii="Tahoma" w:hAnsi="Tahoma" w:cs="Tahoma"/>
      <w:kern w:val="1"/>
      <w:sz w:val="16"/>
      <w:szCs w:val="16"/>
      <w:lang w:val="en-US" w:eastAsia="x-none"/>
    </w:rPr>
  </w:style>
  <w:style w:type="character" w:customStyle="1" w:styleId="CharChar1">
    <w:name w:val="Char Char1"/>
    <w:basedOn w:val="CharChar2"/>
    <w:locked/>
    <w:rsid w:val="003603F7"/>
    <w:rPr>
      <w:rFonts w:eastAsia="Times New Roman" w:cs="Times New Roman"/>
      <w:kern w:val="1"/>
      <w:lang w:val="en-US" w:eastAsia="x-none"/>
    </w:rPr>
  </w:style>
  <w:style w:type="paragraph" w:styleId="HTMLPreformatted">
    <w:name w:val="HTML Preformatted"/>
    <w:basedOn w:val="Normal"/>
    <w:link w:val="HTMLPreformattedChar"/>
    <w:rsid w:val="00360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603F7"/>
    <w:rPr>
      <w:rFonts w:ascii="Courier New" w:eastAsia="Times New Roman" w:hAnsi="Courier New" w:cs="Courier New"/>
    </w:rPr>
  </w:style>
  <w:style w:type="character" w:customStyle="1" w:styleId="CharChar">
    <w:name w:val="Char Char"/>
    <w:basedOn w:val="DefaultParagraphFont"/>
    <w:locked/>
    <w:rsid w:val="003603F7"/>
    <w:rPr>
      <w:rFonts w:ascii="Courier New" w:hAnsi="Courier New" w:cs="Courier New"/>
      <w:lang w:val="en-US" w:eastAsia="en-US"/>
    </w:rPr>
  </w:style>
  <w:style w:type="paragraph" w:customStyle="1" w:styleId="ColorfulList-Accent11">
    <w:name w:val="Colorful List - Accent 11"/>
    <w:basedOn w:val="Normal"/>
    <w:rsid w:val="003603F7"/>
    <w:pPr>
      <w:widowControl w:val="0"/>
      <w:suppressAutoHyphens/>
      <w:ind w:left="720"/>
    </w:pPr>
    <w:rPr>
      <w:kern w:val="1"/>
    </w:rPr>
  </w:style>
  <w:style w:type="paragraph" w:customStyle="1" w:styleId="ColorfulShading-Accent11">
    <w:name w:val="Colorful Shading - Accent 11"/>
    <w:hidden/>
    <w:rsid w:val="003603F7"/>
    <w:rPr>
      <w:rFonts w:ascii="Times New Roman" w:eastAsia="Times New Roman" w:hAnsi="Times New Roman"/>
      <w:kern w:val="1"/>
      <w:sz w:val="24"/>
      <w:szCs w:val="24"/>
    </w:rPr>
  </w:style>
  <w:style w:type="character" w:customStyle="1" w:styleId="EmailStyle62">
    <w:name w:val="EmailStyle62"/>
    <w:basedOn w:val="DefaultParagraphFont"/>
    <w:semiHidden/>
    <w:rsid w:val="003603F7"/>
    <w:rPr>
      <w:rFonts w:ascii="Arial" w:hAnsi="Arial" w:cs="Arial"/>
      <w:color w:val="auto"/>
      <w:sz w:val="20"/>
      <w:szCs w:val="20"/>
    </w:rPr>
  </w:style>
  <w:style w:type="paragraph" w:styleId="ListBullet">
    <w:name w:val="List Bullet"/>
    <w:basedOn w:val="Normal"/>
    <w:rsid w:val="003603F7"/>
    <w:pPr>
      <w:widowControl w:val="0"/>
      <w:tabs>
        <w:tab w:val="num" w:pos="720"/>
      </w:tabs>
      <w:suppressAutoHyphens/>
      <w:ind w:left="360" w:hanging="360"/>
    </w:pPr>
    <w:rPr>
      <w:kern w:val="1"/>
    </w:rPr>
  </w:style>
  <w:style w:type="character" w:customStyle="1" w:styleId="Hyperlink1">
    <w:name w:val="Hyperlink1"/>
    <w:rsid w:val="003603F7"/>
    <w:rPr>
      <w:color w:val="0000FF"/>
      <w:sz w:val="24"/>
      <w:u w:val="single"/>
    </w:rPr>
  </w:style>
  <w:style w:type="paragraph" w:customStyle="1" w:styleId="BodyText1">
    <w:name w:val="Body Text1"/>
    <w:rsid w:val="003603F7"/>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eastAsia="Times New Roman" w:hAnsi="Times New Roman"/>
      <w:color w:val="000000"/>
      <w:sz w:val="24"/>
    </w:rPr>
  </w:style>
  <w:style w:type="character" w:customStyle="1" w:styleId="CharChar12">
    <w:name w:val="Char Char12"/>
    <w:semiHidden/>
    <w:locked/>
    <w:rsid w:val="003603F7"/>
    <w:rPr>
      <w:rFonts w:ascii="Courier New" w:hAnsi="Courier New" w:cs="Courier New"/>
      <w:kern w:val="1"/>
      <w:sz w:val="20"/>
      <w:szCs w:val="20"/>
    </w:rPr>
  </w:style>
  <w:style w:type="paragraph" w:styleId="BodyText">
    <w:name w:val="Body Text"/>
    <w:basedOn w:val="Normal"/>
    <w:link w:val="BodyTextChar"/>
    <w:rsid w:val="003603F7"/>
    <w:pPr>
      <w:widowControl w:val="0"/>
      <w:suppressAutoHyphens/>
      <w:spacing w:after="120"/>
    </w:pPr>
    <w:rPr>
      <w:kern w:val="1"/>
    </w:rPr>
  </w:style>
  <w:style w:type="character" w:customStyle="1" w:styleId="BodyTextChar">
    <w:name w:val="Body Text Char"/>
    <w:basedOn w:val="DefaultParagraphFont"/>
    <w:link w:val="BodyText"/>
    <w:rsid w:val="003603F7"/>
    <w:rPr>
      <w:rFonts w:ascii="Times New Roman" w:eastAsia="Times New Roman" w:hAnsi="Times New Roman"/>
      <w:kern w:val="1"/>
      <w:sz w:val="24"/>
      <w:szCs w:val="24"/>
    </w:rPr>
  </w:style>
  <w:style w:type="paragraph" w:customStyle="1" w:styleId="Bulletlevel2">
    <w:name w:val="Bullet level 2"/>
    <w:basedOn w:val="Normal"/>
    <w:rsid w:val="003603F7"/>
    <w:pPr>
      <w:numPr>
        <w:numId w:val="2"/>
      </w:numPr>
      <w:spacing w:after="80"/>
    </w:pPr>
    <w:rPr>
      <w:rFonts w:ascii="Arial" w:hAnsi="Arial"/>
      <w:sz w:val="20"/>
    </w:rPr>
  </w:style>
  <w:style w:type="paragraph" w:customStyle="1" w:styleId="Heading2A">
    <w:name w:val="Heading 2 A"/>
    <w:next w:val="Normal"/>
    <w:rsid w:val="003603F7"/>
    <w:pPr>
      <w:keepNext/>
      <w:spacing w:before="240" w:after="60"/>
      <w:outlineLvl w:val="1"/>
    </w:pPr>
    <w:rPr>
      <w:rFonts w:ascii="Arial Bold Italic" w:eastAsia="ヒラギノ角ゴ Pro W3" w:hAnsi="Arial Bold Italic"/>
      <w:color w:val="000000"/>
      <w:sz w:val="28"/>
    </w:rPr>
  </w:style>
  <w:style w:type="paragraph" w:customStyle="1" w:styleId="Footer1">
    <w:name w:val="Footer1"/>
    <w:rsid w:val="003603F7"/>
    <w:pPr>
      <w:tabs>
        <w:tab w:val="center" w:pos="4320"/>
        <w:tab w:val="right" w:pos="8640"/>
      </w:tabs>
    </w:pPr>
    <w:rPr>
      <w:rFonts w:ascii="Times New Roman" w:eastAsia="ヒラギノ角ゴ Pro W3" w:hAnsi="Times New Roman"/>
      <w:color w:val="000000"/>
      <w:sz w:val="24"/>
    </w:rPr>
  </w:style>
  <w:style w:type="character" w:customStyle="1" w:styleId="PageNumber1">
    <w:name w:val="Page Number1"/>
    <w:rsid w:val="003603F7"/>
    <w:rPr>
      <w:color w:val="000000"/>
      <w:sz w:val="20"/>
    </w:rPr>
  </w:style>
  <w:style w:type="character" w:styleId="Strong">
    <w:name w:val="Strong"/>
    <w:basedOn w:val="DefaultParagraphFont"/>
    <w:qFormat/>
    <w:rsid w:val="003603F7"/>
    <w:rPr>
      <w:b/>
      <w:bCs/>
    </w:rPr>
  </w:style>
  <w:style w:type="paragraph" w:customStyle="1" w:styleId="TNRHeading">
    <w:name w:val="TNR Heading"/>
    <w:basedOn w:val="Heading3"/>
    <w:link w:val="TNRHeadingChar"/>
    <w:qFormat/>
    <w:rsid w:val="003603F7"/>
    <w:pPr>
      <w:widowControl w:val="0"/>
      <w:tabs>
        <w:tab w:val="clear" w:pos="1800"/>
      </w:tabs>
      <w:suppressAutoHyphens/>
    </w:pPr>
    <w:rPr>
      <w:rFonts w:ascii="Times New Roman" w:hAnsi="Times New Roman"/>
      <w:kern w:val="1"/>
      <w:sz w:val="28"/>
      <w:szCs w:val="28"/>
    </w:rPr>
  </w:style>
  <w:style w:type="character" w:customStyle="1" w:styleId="TNRHeadingChar">
    <w:name w:val="TNR Heading Char"/>
    <w:basedOn w:val="Heading3Char"/>
    <w:link w:val="TNRHeading"/>
    <w:rsid w:val="003603F7"/>
    <w:rPr>
      <w:rFonts w:ascii="Times New Roman" w:eastAsia="Times New Roman" w:hAnsi="Times New Roman" w:cs="Arial"/>
      <w:b/>
      <w:bCs/>
      <w:kern w:val="1"/>
      <w:sz w:val="28"/>
      <w:szCs w:val="28"/>
    </w:rPr>
  </w:style>
  <w:style w:type="paragraph" w:styleId="TOC4">
    <w:name w:val="toc 4"/>
    <w:basedOn w:val="Normal"/>
    <w:next w:val="Normal"/>
    <w:autoRedefine/>
    <w:uiPriority w:val="39"/>
    <w:unhideWhenUsed/>
    <w:rsid w:val="00510AB0"/>
    <w:pPr>
      <w:ind w:left="720"/>
    </w:pPr>
    <w:rPr>
      <w:rFonts w:asciiTheme="minorHAnsi" w:hAnsiTheme="minorHAnsi"/>
      <w:sz w:val="18"/>
      <w:szCs w:val="18"/>
    </w:rPr>
  </w:style>
  <w:style w:type="paragraph" w:styleId="TOC5">
    <w:name w:val="toc 5"/>
    <w:basedOn w:val="Normal"/>
    <w:next w:val="Normal"/>
    <w:autoRedefine/>
    <w:uiPriority w:val="39"/>
    <w:unhideWhenUsed/>
    <w:rsid w:val="00510AB0"/>
    <w:pPr>
      <w:ind w:left="960"/>
    </w:pPr>
    <w:rPr>
      <w:rFonts w:asciiTheme="minorHAnsi" w:hAnsiTheme="minorHAnsi"/>
      <w:sz w:val="18"/>
      <w:szCs w:val="18"/>
    </w:rPr>
  </w:style>
  <w:style w:type="paragraph" w:styleId="TOC6">
    <w:name w:val="toc 6"/>
    <w:basedOn w:val="Normal"/>
    <w:next w:val="Normal"/>
    <w:autoRedefine/>
    <w:uiPriority w:val="39"/>
    <w:unhideWhenUsed/>
    <w:rsid w:val="00510AB0"/>
    <w:pPr>
      <w:ind w:left="1200"/>
    </w:pPr>
    <w:rPr>
      <w:rFonts w:asciiTheme="minorHAnsi" w:hAnsiTheme="minorHAnsi"/>
      <w:sz w:val="18"/>
      <w:szCs w:val="18"/>
    </w:rPr>
  </w:style>
  <w:style w:type="paragraph" w:styleId="TOC7">
    <w:name w:val="toc 7"/>
    <w:basedOn w:val="Normal"/>
    <w:next w:val="Normal"/>
    <w:autoRedefine/>
    <w:uiPriority w:val="39"/>
    <w:unhideWhenUsed/>
    <w:rsid w:val="00510AB0"/>
    <w:pPr>
      <w:ind w:left="1440"/>
    </w:pPr>
    <w:rPr>
      <w:rFonts w:asciiTheme="minorHAnsi" w:hAnsiTheme="minorHAnsi"/>
      <w:sz w:val="18"/>
      <w:szCs w:val="18"/>
    </w:rPr>
  </w:style>
  <w:style w:type="paragraph" w:styleId="TOC8">
    <w:name w:val="toc 8"/>
    <w:basedOn w:val="Normal"/>
    <w:next w:val="Normal"/>
    <w:autoRedefine/>
    <w:uiPriority w:val="39"/>
    <w:unhideWhenUsed/>
    <w:rsid w:val="00510AB0"/>
    <w:pPr>
      <w:ind w:left="1680"/>
    </w:pPr>
    <w:rPr>
      <w:rFonts w:asciiTheme="minorHAnsi" w:hAnsiTheme="minorHAnsi"/>
      <w:sz w:val="18"/>
      <w:szCs w:val="18"/>
    </w:rPr>
  </w:style>
  <w:style w:type="paragraph" w:styleId="TOC9">
    <w:name w:val="toc 9"/>
    <w:basedOn w:val="Normal"/>
    <w:next w:val="Normal"/>
    <w:autoRedefine/>
    <w:uiPriority w:val="39"/>
    <w:unhideWhenUsed/>
    <w:rsid w:val="00510AB0"/>
    <w:pPr>
      <w:ind w:left="1920"/>
    </w:pPr>
    <w:rPr>
      <w:rFonts w:asciiTheme="minorHAnsi" w:hAnsiTheme="minorHAnsi"/>
      <w:sz w:val="18"/>
      <w:szCs w:val="18"/>
    </w:rPr>
  </w:style>
  <w:style w:type="character" w:customStyle="1" w:styleId="TOC1Char">
    <w:name w:val="TOC 1 Char"/>
    <w:basedOn w:val="DefaultParagraphFont"/>
    <w:link w:val="TOC1"/>
    <w:uiPriority w:val="39"/>
    <w:rsid w:val="007606E1"/>
    <w:rPr>
      <w:rFonts w:ascii="Times New Roman Bold" w:eastAsia="Times New Roman" w:hAnsi="Times New Roman Bold"/>
      <w:b/>
      <w:bCs/>
      <w:caps/>
      <w:noProof/>
      <w:sz w:val="24"/>
    </w:rPr>
  </w:style>
  <w:style w:type="paragraph" w:styleId="PlainText">
    <w:name w:val="Plain Text"/>
    <w:basedOn w:val="Normal"/>
    <w:link w:val="PlainTextChar"/>
    <w:uiPriority w:val="99"/>
    <w:semiHidden/>
    <w:unhideWhenUsed/>
    <w:rsid w:val="00750AC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750AC3"/>
    <w:rPr>
      <w:rFonts w:eastAsiaTheme="minorHAnsi"/>
      <w:sz w:val="22"/>
      <w:szCs w:val="22"/>
    </w:rPr>
  </w:style>
  <w:style w:type="character" w:styleId="UnresolvedMention">
    <w:name w:val="Unresolved Mention"/>
    <w:basedOn w:val="DefaultParagraphFont"/>
    <w:uiPriority w:val="99"/>
    <w:unhideWhenUsed/>
    <w:rsid w:val="002E6514"/>
    <w:rPr>
      <w:color w:val="605E5C"/>
      <w:shd w:val="clear" w:color="auto" w:fill="E1DFDD"/>
    </w:rPr>
  </w:style>
  <w:style w:type="character" w:customStyle="1" w:styleId="normaltextrun">
    <w:name w:val="normaltextrun"/>
    <w:basedOn w:val="DefaultParagraphFont"/>
    <w:rsid w:val="00433575"/>
  </w:style>
  <w:style w:type="character" w:customStyle="1" w:styleId="spellingerror">
    <w:name w:val="spellingerror"/>
    <w:basedOn w:val="DefaultParagraphFont"/>
    <w:rsid w:val="00433575"/>
  </w:style>
  <w:style w:type="character" w:customStyle="1" w:styleId="normaltextrun1">
    <w:name w:val="normaltextrun1"/>
    <w:basedOn w:val="DefaultParagraphFont"/>
    <w:rsid w:val="00682E38"/>
  </w:style>
  <w:style w:type="character" w:customStyle="1" w:styleId="eop">
    <w:name w:val="eop"/>
    <w:basedOn w:val="DefaultParagraphFont"/>
    <w:rsid w:val="00682E38"/>
  </w:style>
  <w:style w:type="character" w:styleId="Emphasis">
    <w:name w:val="Emphasis"/>
    <w:basedOn w:val="DefaultParagraphFont"/>
    <w:uiPriority w:val="20"/>
    <w:qFormat/>
    <w:rsid w:val="005B0ABA"/>
    <w:rPr>
      <w:i/>
      <w:iCs/>
    </w:rPr>
  </w:style>
  <w:style w:type="paragraph" w:customStyle="1" w:styleId="paragraph">
    <w:name w:val="paragraph"/>
    <w:basedOn w:val="Normal"/>
    <w:rsid w:val="00702DA2"/>
    <w:pPr>
      <w:spacing w:before="100" w:beforeAutospacing="1" w:after="100" w:afterAutospacing="1"/>
    </w:pPr>
  </w:style>
  <w:style w:type="character" w:styleId="Mention">
    <w:name w:val="Mention"/>
    <w:basedOn w:val="DefaultParagraphFont"/>
    <w:uiPriority w:val="99"/>
    <w:unhideWhenUsed/>
    <w:rsid w:val="00C719C9"/>
    <w:rPr>
      <w:color w:val="2B579A"/>
      <w:shd w:val="clear" w:color="auto" w:fill="E1DFDD"/>
    </w:rPr>
  </w:style>
  <w:style w:type="paragraph" w:customStyle="1" w:styleId="NormalWeb1">
    <w:name w:val="Normal (Web)1"/>
    <w:rsid w:val="00AB06FF"/>
    <w:pPr>
      <w:spacing w:before="100" w:after="100"/>
    </w:pPr>
    <w:rPr>
      <w:rFonts w:ascii="Verdana" w:eastAsia="ヒラギノ角ゴ Pro W3" w:hAnsi="Verdana"/>
      <w:color w:val="000000"/>
      <w:sz w:val="18"/>
    </w:rPr>
  </w:style>
  <w:style w:type="paragraph" w:customStyle="1" w:styleId="FootnoteTextA">
    <w:name w:val="Footnote Text A"/>
    <w:rsid w:val="0071127D"/>
    <w:rPr>
      <w:rFonts w:ascii="Times New Roman" w:eastAsia="ヒラギノ角ゴ Pro W3" w:hAnsi="Times New Roman"/>
      <w:color w:val="000000"/>
      <w:sz w:val="24"/>
    </w:rPr>
  </w:style>
  <w:style w:type="paragraph" w:customStyle="1" w:styleId="PlainText1">
    <w:name w:val="Plain Text1"/>
    <w:rsid w:val="00827ACC"/>
    <w:rPr>
      <w:rFonts w:ascii="Lucida Grande" w:eastAsia="ヒラギノ角ゴ Pro W3" w:hAnsi="Lucida Grande"/>
      <w:color w:val="000000"/>
    </w:rPr>
  </w:style>
  <w:style w:type="paragraph" w:customStyle="1" w:styleId="breadcrumb-current">
    <w:name w:val="breadcrumb-current"/>
    <w:basedOn w:val="Normal"/>
    <w:rsid w:val="00B55E3E"/>
    <w:pPr>
      <w:spacing w:before="100" w:beforeAutospacing="1" w:after="100" w:afterAutospacing="1"/>
    </w:pPr>
  </w:style>
  <w:style w:type="character" w:customStyle="1" w:styleId="cf01">
    <w:name w:val="cf01"/>
    <w:basedOn w:val="DefaultParagraphFont"/>
    <w:rsid w:val="00EF122C"/>
    <w:rPr>
      <w:rFonts w:ascii="Segoe UI" w:hAnsi="Segoe UI" w:cs="Segoe UI" w:hint="default"/>
      <w:sz w:val="18"/>
      <w:szCs w:val="18"/>
      <w:shd w:val="clear" w:color="auto" w:fill="FFFF00"/>
    </w:rPr>
  </w:style>
  <w:style w:type="paragraph" w:customStyle="1" w:styleId="pf0">
    <w:name w:val="pf0"/>
    <w:basedOn w:val="Normal"/>
    <w:rsid w:val="006645E8"/>
    <w:pPr>
      <w:spacing w:before="100" w:beforeAutospacing="1" w:after="100" w:afterAutospacing="1"/>
    </w:pPr>
  </w:style>
  <w:style w:type="character" w:customStyle="1" w:styleId="cf11">
    <w:name w:val="cf11"/>
    <w:basedOn w:val="DefaultParagraphFont"/>
    <w:rsid w:val="00431DB0"/>
    <w:rPr>
      <w:rFonts w:ascii="Segoe UI" w:hAnsi="Segoe UI" w:cs="Segoe UI" w:hint="default"/>
      <w:sz w:val="18"/>
      <w:szCs w:val="18"/>
      <w:shd w:val="clear" w:color="auto" w:fill="FFFF00"/>
    </w:rPr>
  </w:style>
  <w:style w:type="paragraph" w:customStyle="1" w:styleId="xmsonormal">
    <w:name w:val="x_msonormal"/>
    <w:basedOn w:val="Normal"/>
    <w:rsid w:val="00C3634F"/>
    <w:rPr>
      <w:rFonts w:ascii="Calibri" w:eastAsiaTheme="minorHAnsi" w:hAnsi="Calibri" w:cs="Calibri"/>
      <w:sz w:val="22"/>
      <w:szCs w:val="22"/>
    </w:rPr>
  </w:style>
  <w:style w:type="character" w:customStyle="1" w:styleId="xnormaltextrun">
    <w:name w:val="x_normaltextrun"/>
    <w:basedOn w:val="DefaultParagraphFont"/>
    <w:rsid w:val="00C3634F"/>
  </w:style>
  <w:style w:type="character" w:customStyle="1" w:styleId="xspellingerror">
    <w:name w:val="x_spellingerror"/>
    <w:basedOn w:val="DefaultParagraphFont"/>
    <w:rsid w:val="00C3634F"/>
  </w:style>
  <w:style w:type="character" w:customStyle="1" w:styleId="xeop">
    <w:name w:val="x_eop"/>
    <w:basedOn w:val="DefaultParagraphFont"/>
    <w:rsid w:val="00C3634F"/>
  </w:style>
  <w:style w:type="character" w:customStyle="1" w:styleId="Mention1">
    <w:name w:val="Mention1"/>
    <w:basedOn w:val="DefaultParagraphFont"/>
    <w:uiPriority w:val="99"/>
    <w:unhideWhenUsed/>
    <w:rsid w:val="002520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7730">
      <w:bodyDiv w:val="1"/>
      <w:marLeft w:val="0"/>
      <w:marRight w:val="0"/>
      <w:marTop w:val="0"/>
      <w:marBottom w:val="0"/>
      <w:divBdr>
        <w:top w:val="none" w:sz="0" w:space="0" w:color="auto"/>
        <w:left w:val="none" w:sz="0" w:space="0" w:color="auto"/>
        <w:bottom w:val="none" w:sz="0" w:space="0" w:color="auto"/>
        <w:right w:val="none" w:sz="0" w:space="0" w:color="auto"/>
      </w:divBdr>
      <w:divsChild>
        <w:div w:id="618798996">
          <w:marLeft w:val="0"/>
          <w:marRight w:val="450"/>
          <w:marTop w:val="0"/>
          <w:marBottom w:val="0"/>
          <w:divBdr>
            <w:top w:val="single" w:sz="6" w:space="0" w:color="DFE1E2"/>
            <w:left w:val="single" w:sz="6" w:space="0" w:color="DFE1E2"/>
            <w:bottom w:val="single" w:sz="6" w:space="0" w:color="DFE1E2"/>
            <w:right w:val="single" w:sz="6" w:space="0" w:color="DFE1E2"/>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5888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6422">
          <w:marLeft w:val="0"/>
          <w:marRight w:val="0"/>
          <w:marTop w:val="0"/>
          <w:marBottom w:val="0"/>
          <w:divBdr>
            <w:top w:val="single" w:sz="6" w:space="0" w:color="DFE1E2"/>
            <w:left w:val="single" w:sz="6" w:space="0" w:color="DFE1E2"/>
            <w:bottom w:val="single" w:sz="6" w:space="0" w:color="DFE1E2"/>
            <w:right w:val="single" w:sz="6" w:space="0" w:color="DFE1E2"/>
          </w:divBdr>
          <w:divsChild>
            <w:div w:id="15274623">
              <w:marLeft w:val="0"/>
              <w:marRight w:val="0"/>
              <w:marTop w:val="0"/>
              <w:marBottom w:val="0"/>
              <w:divBdr>
                <w:top w:val="none" w:sz="0" w:space="0" w:color="auto"/>
                <w:left w:val="none" w:sz="0" w:space="0" w:color="auto"/>
                <w:bottom w:val="none" w:sz="0" w:space="0" w:color="auto"/>
                <w:right w:val="none" w:sz="0" w:space="0" w:color="auto"/>
              </w:divBdr>
            </w:div>
            <w:div w:id="602419671">
              <w:marLeft w:val="0"/>
              <w:marRight w:val="0"/>
              <w:marTop w:val="0"/>
              <w:marBottom w:val="0"/>
              <w:divBdr>
                <w:top w:val="none" w:sz="0" w:space="0" w:color="auto"/>
                <w:left w:val="none" w:sz="0" w:space="0" w:color="auto"/>
                <w:bottom w:val="none" w:sz="0" w:space="0" w:color="auto"/>
                <w:right w:val="none" w:sz="0" w:space="0" w:color="auto"/>
              </w:divBdr>
              <w:divsChild>
                <w:div w:id="3661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537">
      <w:bodyDiv w:val="1"/>
      <w:marLeft w:val="0"/>
      <w:marRight w:val="0"/>
      <w:marTop w:val="0"/>
      <w:marBottom w:val="0"/>
      <w:divBdr>
        <w:top w:val="none" w:sz="0" w:space="0" w:color="auto"/>
        <w:left w:val="none" w:sz="0" w:space="0" w:color="auto"/>
        <w:bottom w:val="none" w:sz="0" w:space="0" w:color="auto"/>
        <w:right w:val="none" w:sz="0" w:space="0" w:color="auto"/>
      </w:divBdr>
    </w:div>
    <w:div w:id="95950821">
      <w:bodyDiv w:val="1"/>
      <w:marLeft w:val="0"/>
      <w:marRight w:val="0"/>
      <w:marTop w:val="0"/>
      <w:marBottom w:val="0"/>
      <w:divBdr>
        <w:top w:val="none" w:sz="0" w:space="0" w:color="auto"/>
        <w:left w:val="none" w:sz="0" w:space="0" w:color="auto"/>
        <w:bottom w:val="none" w:sz="0" w:space="0" w:color="auto"/>
        <w:right w:val="none" w:sz="0" w:space="0" w:color="auto"/>
      </w:divBdr>
    </w:div>
    <w:div w:id="128862254">
      <w:bodyDiv w:val="1"/>
      <w:marLeft w:val="0"/>
      <w:marRight w:val="0"/>
      <w:marTop w:val="0"/>
      <w:marBottom w:val="0"/>
      <w:divBdr>
        <w:top w:val="none" w:sz="0" w:space="0" w:color="auto"/>
        <w:left w:val="none" w:sz="0" w:space="0" w:color="auto"/>
        <w:bottom w:val="none" w:sz="0" w:space="0" w:color="auto"/>
        <w:right w:val="none" w:sz="0" w:space="0" w:color="auto"/>
      </w:divBdr>
    </w:div>
    <w:div w:id="147525362">
      <w:bodyDiv w:val="1"/>
      <w:marLeft w:val="0"/>
      <w:marRight w:val="0"/>
      <w:marTop w:val="0"/>
      <w:marBottom w:val="0"/>
      <w:divBdr>
        <w:top w:val="none" w:sz="0" w:space="0" w:color="auto"/>
        <w:left w:val="none" w:sz="0" w:space="0" w:color="auto"/>
        <w:bottom w:val="none" w:sz="0" w:space="0" w:color="auto"/>
        <w:right w:val="none" w:sz="0" w:space="0" w:color="auto"/>
      </w:divBdr>
    </w:div>
    <w:div w:id="150372010">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51208348">
      <w:bodyDiv w:val="1"/>
      <w:marLeft w:val="0"/>
      <w:marRight w:val="0"/>
      <w:marTop w:val="0"/>
      <w:marBottom w:val="0"/>
      <w:divBdr>
        <w:top w:val="none" w:sz="0" w:space="0" w:color="auto"/>
        <w:left w:val="none" w:sz="0" w:space="0" w:color="auto"/>
        <w:bottom w:val="none" w:sz="0" w:space="0" w:color="auto"/>
        <w:right w:val="none" w:sz="0" w:space="0" w:color="auto"/>
      </w:divBdr>
    </w:div>
    <w:div w:id="269168793">
      <w:bodyDiv w:val="1"/>
      <w:marLeft w:val="0"/>
      <w:marRight w:val="0"/>
      <w:marTop w:val="0"/>
      <w:marBottom w:val="0"/>
      <w:divBdr>
        <w:top w:val="none" w:sz="0" w:space="0" w:color="auto"/>
        <w:left w:val="none" w:sz="0" w:space="0" w:color="auto"/>
        <w:bottom w:val="none" w:sz="0" w:space="0" w:color="auto"/>
        <w:right w:val="none" w:sz="0" w:space="0" w:color="auto"/>
      </w:divBdr>
    </w:div>
    <w:div w:id="287124344">
      <w:bodyDiv w:val="1"/>
      <w:marLeft w:val="0"/>
      <w:marRight w:val="0"/>
      <w:marTop w:val="0"/>
      <w:marBottom w:val="0"/>
      <w:divBdr>
        <w:top w:val="none" w:sz="0" w:space="0" w:color="auto"/>
        <w:left w:val="none" w:sz="0" w:space="0" w:color="auto"/>
        <w:bottom w:val="none" w:sz="0" w:space="0" w:color="auto"/>
        <w:right w:val="none" w:sz="0" w:space="0" w:color="auto"/>
      </w:divBdr>
    </w:div>
    <w:div w:id="297803265">
      <w:bodyDiv w:val="1"/>
      <w:marLeft w:val="0"/>
      <w:marRight w:val="0"/>
      <w:marTop w:val="0"/>
      <w:marBottom w:val="0"/>
      <w:divBdr>
        <w:top w:val="none" w:sz="0" w:space="0" w:color="auto"/>
        <w:left w:val="none" w:sz="0" w:space="0" w:color="auto"/>
        <w:bottom w:val="none" w:sz="0" w:space="0" w:color="auto"/>
        <w:right w:val="none" w:sz="0" w:space="0" w:color="auto"/>
      </w:divBdr>
    </w:div>
    <w:div w:id="357123947">
      <w:bodyDiv w:val="1"/>
      <w:marLeft w:val="0"/>
      <w:marRight w:val="0"/>
      <w:marTop w:val="0"/>
      <w:marBottom w:val="0"/>
      <w:divBdr>
        <w:top w:val="none" w:sz="0" w:space="0" w:color="auto"/>
        <w:left w:val="none" w:sz="0" w:space="0" w:color="auto"/>
        <w:bottom w:val="none" w:sz="0" w:space="0" w:color="auto"/>
        <w:right w:val="none" w:sz="0" w:space="0" w:color="auto"/>
      </w:divBdr>
    </w:div>
    <w:div w:id="378941799">
      <w:bodyDiv w:val="1"/>
      <w:marLeft w:val="0"/>
      <w:marRight w:val="0"/>
      <w:marTop w:val="0"/>
      <w:marBottom w:val="0"/>
      <w:divBdr>
        <w:top w:val="none" w:sz="0" w:space="0" w:color="auto"/>
        <w:left w:val="none" w:sz="0" w:space="0" w:color="auto"/>
        <w:bottom w:val="none" w:sz="0" w:space="0" w:color="auto"/>
        <w:right w:val="none" w:sz="0" w:space="0" w:color="auto"/>
      </w:divBdr>
      <w:divsChild>
        <w:div w:id="677659785">
          <w:marLeft w:val="0"/>
          <w:marRight w:val="0"/>
          <w:marTop w:val="0"/>
          <w:marBottom w:val="0"/>
          <w:divBdr>
            <w:top w:val="none" w:sz="0" w:space="0" w:color="auto"/>
            <w:left w:val="none" w:sz="0" w:space="0" w:color="auto"/>
            <w:bottom w:val="none" w:sz="0" w:space="0" w:color="auto"/>
            <w:right w:val="none" w:sz="0" w:space="0" w:color="auto"/>
          </w:divBdr>
        </w:div>
        <w:div w:id="1186793613">
          <w:marLeft w:val="0"/>
          <w:marRight w:val="0"/>
          <w:marTop w:val="0"/>
          <w:marBottom w:val="0"/>
          <w:divBdr>
            <w:top w:val="none" w:sz="0" w:space="0" w:color="auto"/>
            <w:left w:val="none" w:sz="0" w:space="0" w:color="auto"/>
            <w:bottom w:val="none" w:sz="0" w:space="0" w:color="auto"/>
            <w:right w:val="none" w:sz="0" w:space="0" w:color="auto"/>
          </w:divBdr>
        </w:div>
      </w:divsChild>
    </w:div>
    <w:div w:id="388965292">
      <w:bodyDiv w:val="1"/>
      <w:marLeft w:val="0"/>
      <w:marRight w:val="0"/>
      <w:marTop w:val="0"/>
      <w:marBottom w:val="0"/>
      <w:divBdr>
        <w:top w:val="none" w:sz="0" w:space="0" w:color="auto"/>
        <w:left w:val="none" w:sz="0" w:space="0" w:color="auto"/>
        <w:bottom w:val="none" w:sz="0" w:space="0" w:color="auto"/>
        <w:right w:val="none" w:sz="0" w:space="0" w:color="auto"/>
      </w:divBdr>
    </w:div>
    <w:div w:id="475031264">
      <w:bodyDiv w:val="1"/>
      <w:marLeft w:val="0"/>
      <w:marRight w:val="0"/>
      <w:marTop w:val="0"/>
      <w:marBottom w:val="0"/>
      <w:divBdr>
        <w:top w:val="none" w:sz="0" w:space="0" w:color="auto"/>
        <w:left w:val="none" w:sz="0" w:space="0" w:color="auto"/>
        <w:bottom w:val="none" w:sz="0" w:space="0" w:color="auto"/>
        <w:right w:val="none" w:sz="0" w:space="0" w:color="auto"/>
      </w:divBdr>
    </w:div>
    <w:div w:id="495001990">
      <w:bodyDiv w:val="1"/>
      <w:marLeft w:val="0"/>
      <w:marRight w:val="0"/>
      <w:marTop w:val="0"/>
      <w:marBottom w:val="0"/>
      <w:divBdr>
        <w:top w:val="none" w:sz="0" w:space="0" w:color="auto"/>
        <w:left w:val="none" w:sz="0" w:space="0" w:color="auto"/>
        <w:bottom w:val="none" w:sz="0" w:space="0" w:color="auto"/>
        <w:right w:val="none" w:sz="0" w:space="0" w:color="auto"/>
      </w:divBdr>
    </w:div>
    <w:div w:id="552238119">
      <w:bodyDiv w:val="1"/>
      <w:marLeft w:val="0"/>
      <w:marRight w:val="0"/>
      <w:marTop w:val="0"/>
      <w:marBottom w:val="0"/>
      <w:divBdr>
        <w:top w:val="none" w:sz="0" w:space="0" w:color="auto"/>
        <w:left w:val="none" w:sz="0" w:space="0" w:color="auto"/>
        <w:bottom w:val="none" w:sz="0" w:space="0" w:color="auto"/>
        <w:right w:val="none" w:sz="0" w:space="0" w:color="auto"/>
      </w:divBdr>
    </w:div>
    <w:div w:id="597102989">
      <w:bodyDiv w:val="1"/>
      <w:marLeft w:val="0"/>
      <w:marRight w:val="0"/>
      <w:marTop w:val="0"/>
      <w:marBottom w:val="0"/>
      <w:divBdr>
        <w:top w:val="none" w:sz="0" w:space="0" w:color="auto"/>
        <w:left w:val="none" w:sz="0" w:space="0" w:color="auto"/>
        <w:bottom w:val="none" w:sz="0" w:space="0" w:color="auto"/>
        <w:right w:val="none" w:sz="0" w:space="0" w:color="auto"/>
      </w:divBdr>
    </w:div>
    <w:div w:id="631594123">
      <w:bodyDiv w:val="1"/>
      <w:marLeft w:val="0"/>
      <w:marRight w:val="0"/>
      <w:marTop w:val="0"/>
      <w:marBottom w:val="0"/>
      <w:divBdr>
        <w:top w:val="none" w:sz="0" w:space="0" w:color="auto"/>
        <w:left w:val="none" w:sz="0" w:space="0" w:color="auto"/>
        <w:bottom w:val="none" w:sz="0" w:space="0" w:color="auto"/>
        <w:right w:val="none" w:sz="0" w:space="0" w:color="auto"/>
      </w:divBdr>
    </w:div>
    <w:div w:id="779375639">
      <w:bodyDiv w:val="1"/>
      <w:marLeft w:val="0"/>
      <w:marRight w:val="0"/>
      <w:marTop w:val="0"/>
      <w:marBottom w:val="0"/>
      <w:divBdr>
        <w:top w:val="none" w:sz="0" w:space="0" w:color="auto"/>
        <w:left w:val="none" w:sz="0" w:space="0" w:color="auto"/>
        <w:bottom w:val="none" w:sz="0" w:space="0" w:color="auto"/>
        <w:right w:val="none" w:sz="0" w:space="0" w:color="auto"/>
      </w:divBdr>
    </w:div>
    <w:div w:id="805320454">
      <w:bodyDiv w:val="1"/>
      <w:marLeft w:val="0"/>
      <w:marRight w:val="0"/>
      <w:marTop w:val="0"/>
      <w:marBottom w:val="0"/>
      <w:divBdr>
        <w:top w:val="none" w:sz="0" w:space="0" w:color="auto"/>
        <w:left w:val="none" w:sz="0" w:space="0" w:color="auto"/>
        <w:bottom w:val="none" w:sz="0" w:space="0" w:color="auto"/>
        <w:right w:val="none" w:sz="0" w:space="0" w:color="auto"/>
      </w:divBdr>
      <w:divsChild>
        <w:div w:id="199637671">
          <w:marLeft w:val="0"/>
          <w:marRight w:val="0"/>
          <w:marTop w:val="0"/>
          <w:marBottom w:val="0"/>
          <w:divBdr>
            <w:top w:val="none" w:sz="0" w:space="0" w:color="auto"/>
            <w:left w:val="none" w:sz="0" w:space="0" w:color="auto"/>
            <w:bottom w:val="none" w:sz="0" w:space="0" w:color="auto"/>
            <w:right w:val="none" w:sz="0" w:space="0" w:color="auto"/>
          </w:divBdr>
        </w:div>
      </w:divsChild>
    </w:div>
    <w:div w:id="832449625">
      <w:bodyDiv w:val="1"/>
      <w:marLeft w:val="0"/>
      <w:marRight w:val="0"/>
      <w:marTop w:val="0"/>
      <w:marBottom w:val="0"/>
      <w:divBdr>
        <w:top w:val="none" w:sz="0" w:space="0" w:color="auto"/>
        <w:left w:val="none" w:sz="0" w:space="0" w:color="auto"/>
        <w:bottom w:val="none" w:sz="0" w:space="0" w:color="auto"/>
        <w:right w:val="none" w:sz="0" w:space="0" w:color="auto"/>
      </w:divBdr>
    </w:div>
    <w:div w:id="876283061">
      <w:bodyDiv w:val="1"/>
      <w:marLeft w:val="0"/>
      <w:marRight w:val="0"/>
      <w:marTop w:val="0"/>
      <w:marBottom w:val="0"/>
      <w:divBdr>
        <w:top w:val="none" w:sz="0" w:space="0" w:color="auto"/>
        <w:left w:val="none" w:sz="0" w:space="0" w:color="auto"/>
        <w:bottom w:val="none" w:sz="0" w:space="0" w:color="auto"/>
        <w:right w:val="none" w:sz="0" w:space="0" w:color="auto"/>
      </w:divBdr>
    </w:div>
    <w:div w:id="884413975">
      <w:bodyDiv w:val="1"/>
      <w:marLeft w:val="0"/>
      <w:marRight w:val="0"/>
      <w:marTop w:val="0"/>
      <w:marBottom w:val="0"/>
      <w:divBdr>
        <w:top w:val="none" w:sz="0" w:space="0" w:color="auto"/>
        <w:left w:val="none" w:sz="0" w:space="0" w:color="auto"/>
        <w:bottom w:val="none" w:sz="0" w:space="0" w:color="auto"/>
        <w:right w:val="none" w:sz="0" w:space="0" w:color="auto"/>
      </w:divBdr>
    </w:div>
    <w:div w:id="909191729">
      <w:bodyDiv w:val="1"/>
      <w:marLeft w:val="0"/>
      <w:marRight w:val="0"/>
      <w:marTop w:val="0"/>
      <w:marBottom w:val="0"/>
      <w:divBdr>
        <w:top w:val="none" w:sz="0" w:space="0" w:color="auto"/>
        <w:left w:val="none" w:sz="0" w:space="0" w:color="auto"/>
        <w:bottom w:val="none" w:sz="0" w:space="0" w:color="auto"/>
        <w:right w:val="none" w:sz="0" w:space="0" w:color="auto"/>
      </w:divBdr>
    </w:div>
    <w:div w:id="938638310">
      <w:bodyDiv w:val="1"/>
      <w:marLeft w:val="0"/>
      <w:marRight w:val="0"/>
      <w:marTop w:val="0"/>
      <w:marBottom w:val="0"/>
      <w:divBdr>
        <w:top w:val="none" w:sz="0" w:space="0" w:color="auto"/>
        <w:left w:val="none" w:sz="0" w:space="0" w:color="auto"/>
        <w:bottom w:val="none" w:sz="0" w:space="0" w:color="auto"/>
        <w:right w:val="none" w:sz="0" w:space="0" w:color="auto"/>
      </w:divBdr>
    </w:div>
    <w:div w:id="950428779">
      <w:bodyDiv w:val="1"/>
      <w:marLeft w:val="0"/>
      <w:marRight w:val="0"/>
      <w:marTop w:val="0"/>
      <w:marBottom w:val="0"/>
      <w:divBdr>
        <w:top w:val="none" w:sz="0" w:space="0" w:color="auto"/>
        <w:left w:val="none" w:sz="0" w:space="0" w:color="auto"/>
        <w:bottom w:val="none" w:sz="0" w:space="0" w:color="auto"/>
        <w:right w:val="none" w:sz="0" w:space="0" w:color="auto"/>
      </w:divBdr>
    </w:div>
    <w:div w:id="1061905681">
      <w:bodyDiv w:val="1"/>
      <w:marLeft w:val="0"/>
      <w:marRight w:val="0"/>
      <w:marTop w:val="0"/>
      <w:marBottom w:val="0"/>
      <w:divBdr>
        <w:top w:val="none" w:sz="0" w:space="0" w:color="auto"/>
        <w:left w:val="none" w:sz="0" w:space="0" w:color="auto"/>
        <w:bottom w:val="none" w:sz="0" w:space="0" w:color="auto"/>
        <w:right w:val="none" w:sz="0" w:space="0" w:color="auto"/>
      </w:divBdr>
    </w:div>
    <w:div w:id="1063866558">
      <w:bodyDiv w:val="1"/>
      <w:marLeft w:val="0"/>
      <w:marRight w:val="0"/>
      <w:marTop w:val="0"/>
      <w:marBottom w:val="0"/>
      <w:divBdr>
        <w:top w:val="none" w:sz="0" w:space="0" w:color="auto"/>
        <w:left w:val="none" w:sz="0" w:space="0" w:color="auto"/>
        <w:bottom w:val="none" w:sz="0" w:space="0" w:color="auto"/>
        <w:right w:val="none" w:sz="0" w:space="0" w:color="auto"/>
      </w:divBdr>
    </w:div>
    <w:div w:id="1073626061">
      <w:bodyDiv w:val="1"/>
      <w:marLeft w:val="0"/>
      <w:marRight w:val="0"/>
      <w:marTop w:val="0"/>
      <w:marBottom w:val="0"/>
      <w:divBdr>
        <w:top w:val="none" w:sz="0" w:space="0" w:color="auto"/>
        <w:left w:val="none" w:sz="0" w:space="0" w:color="auto"/>
        <w:bottom w:val="none" w:sz="0" w:space="0" w:color="auto"/>
        <w:right w:val="none" w:sz="0" w:space="0" w:color="auto"/>
      </w:divBdr>
    </w:div>
    <w:div w:id="1079985041">
      <w:bodyDiv w:val="1"/>
      <w:marLeft w:val="0"/>
      <w:marRight w:val="0"/>
      <w:marTop w:val="0"/>
      <w:marBottom w:val="0"/>
      <w:divBdr>
        <w:top w:val="none" w:sz="0" w:space="0" w:color="auto"/>
        <w:left w:val="none" w:sz="0" w:space="0" w:color="auto"/>
        <w:bottom w:val="none" w:sz="0" w:space="0" w:color="auto"/>
        <w:right w:val="none" w:sz="0" w:space="0" w:color="auto"/>
      </w:divBdr>
    </w:div>
    <w:div w:id="1088188224">
      <w:bodyDiv w:val="1"/>
      <w:marLeft w:val="0"/>
      <w:marRight w:val="0"/>
      <w:marTop w:val="0"/>
      <w:marBottom w:val="0"/>
      <w:divBdr>
        <w:top w:val="none" w:sz="0" w:space="0" w:color="auto"/>
        <w:left w:val="none" w:sz="0" w:space="0" w:color="auto"/>
        <w:bottom w:val="none" w:sz="0" w:space="0" w:color="auto"/>
        <w:right w:val="none" w:sz="0" w:space="0" w:color="auto"/>
      </w:divBdr>
    </w:div>
    <w:div w:id="1095782612">
      <w:bodyDiv w:val="1"/>
      <w:marLeft w:val="0"/>
      <w:marRight w:val="0"/>
      <w:marTop w:val="0"/>
      <w:marBottom w:val="0"/>
      <w:divBdr>
        <w:top w:val="none" w:sz="0" w:space="0" w:color="auto"/>
        <w:left w:val="none" w:sz="0" w:space="0" w:color="auto"/>
        <w:bottom w:val="none" w:sz="0" w:space="0" w:color="auto"/>
        <w:right w:val="none" w:sz="0" w:space="0" w:color="auto"/>
      </w:divBdr>
    </w:div>
    <w:div w:id="1128546075">
      <w:bodyDiv w:val="1"/>
      <w:marLeft w:val="0"/>
      <w:marRight w:val="0"/>
      <w:marTop w:val="0"/>
      <w:marBottom w:val="0"/>
      <w:divBdr>
        <w:top w:val="none" w:sz="0" w:space="0" w:color="auto"/>
        <w:left w:val="none" w:sz="0" w:space="0" w:color="auto"/>
        <w:bottom w:val="none" w:sz="0" w:space="0" w:color="auto"/>
        <w:right w:val="none" w:sz="0" w:space="0" w:color="auto"/>
      </w:divBdr>
    </w:div>
    <w:div w:id="1148741657">
      <w:bodyDiv w:val="1"/>
      <w:marLeft w:val="0"/>
      <w:marRight w:val="0"/>
      <w:marTop w:val="0"/>
      <w:marBottom w:val="0"/>
      <w:divBdr>
        <w:top w:val="none" w:sz="0" w:space="0" w:color="auto"/>
        <w:left w:val="none" w:sz="0" w:space="0" w:color="auto"/>
        <w:bottom w:val="none" w:sz="0" w:space="0" w:color="auto"/>
        <w:right w:val="none" w:sz="0" w:space="0" w:color="auto"/>
      </w:divBdr>
    </w:div>
    <w:div w:id="1187250923">
      <w:bodyDiv w:val="1"/>
      <w:marLeft w:val="0"/>
      <w:marRight w:val="0"/>
      <w:marTop w:val="0"/>
      <w:marBottom w:val="0"/>
      <w:divBdr>
        <w:top w:val="none" w:sz="0" w:space="0" w:color="auto"/>
        <w:left w:val="none" w:sz="0" w:space="0" w:color="auto"/>
        <w:bottom w:val="none" w:sz="0" w:space="0" w:color="auto"/>
        <w:right w:val="none" w:sz="0" w:space="0" w:color="auto"/>
      </w:divBdr>
    </w:div>
    <w:div w:id="1210923194">
      <w:bodyDiv w:val="1"/>
      <w:marLeft w:val="0"/>
      <w:marRight w:val="0"/>
      <w:marTop w:val="0"/>
      <w:marBottom w:val="0"/>
      <w:divBdr>
        <w:top w:val="none" w:sz="0" w:space="0" w:color="auto"/>
        <w:left w:val="none" w:sz="0" w:space="0" w:color="auto"/>
        <w:bottom w:val="none" w:sz="0" w:space="0" w:color="auto"/>
        <w:right w:val="none" w:sz="0" w:space="0" w:color="auto"/>
      </w:divBdr>
    </w:div>
    <w:div w:id="1227187379">
      <w:bodyDiv w:val="1"/>
      <w:marLeft w:val="0"/>
      <w:marRight w:val="0"/>
      <w:marTop w:val="0"/>
      <w:marBottom w:val="0"/>
      <w:divBdr>
        <w:top w:val="none" w:sz="0" w:space="0" w:color="auto"/>
        <w:left w:val="none" w:sz="0" w:space="0" w:color="auto"/>
        <w:bottom w:val="none" w:sz="0" w:space="0" w:color="auto"/>
        <w:right w:val="none" w:sz="0" w:space="0" w:color="auto"/>
      </w:divBdr>
    </w:div>
    <w:div w:id="1256672636">
      <w:bodyDiv w:val="1"/>
      <w:marLeft w:val="0"/>
      <w:marRight w:val="0"/>
      <w:marTop w:val="0"/>
      <w:marBottom w:val="0"/>
      <w:divBdr>
        <w:top w:val="none" w:sz="0" w:space="0" w:color="auto"/>
        <w:left w:val="none" w:sz="0" w:space="0" w:color="auto"/>
        <w:bottom w:val="none" w:sz="0" w:space="0" w:color="auto"/>
        <w:right w:val="none" w:sz="0" w:space="0" w:color="auto"/>
      </w:divBdr>
      <w:divsChild>
        <w:div w:id="311101772">
          <w:marLeft w:val="0"/>
          <w:marRight w:val="0"/>
          <w:marTop w:val="0"/>
          <w:marBottom w:val="0"/>
          <w:divBdr>
            <w:top w:val="none" w:sz="0" w:space="0" w:color="auto"/>
            <w:left w:val="none" w:sz="0" w:space="0" w:color="auto"/>
            <w:bottom w:val="none" w:sz="0" w:space="0" w:color="auto"/>
            <w:right w:val="none" w:sz="0" w:space="0" w:color="auto"/>
          </w:divBdr>
        </w:div>
        <w:div w:id="590088578">
          <w:marLeft w:val="0"/>
          <w:marRight w:val="0"/>
          <w:marTop w:val="0"/>
          <w:marBottom w:val="0"/>
          <w:divBdr>
            <w:top w:val="none" w:sz="0" w:space="0" w:color="auto"/>
            <w:left w:val="none" w:sz="0" w:space="0" w:color="auto"/>
            <w:bottom w:val="none" w:sz="0" w:space="0" w:color="auto"/>
            <w:right w:val="none" w:sz="0" w:space="0" w:color="auto"/>
          </w:divBdr>
        </w:div>
        <w:div w:id="954948653">
          <w:marLeft w:val="0"/>
          <w:marRight w:val="0"/>
          <w:marTop w:val="0"/>
          <w:marBottom w:val="0"/>
          <w:divBdr>
            <w:top w:val="none" w:sz="0" w:space="0" w:color="auto"/>
            <w:left w:val="none" w:sz="0" w:space="0" w:color="auto"/>
            <w:bottom w:val="none" w:sz="0" w:space="0" w:color="auto"/>
            <w:right w:val="none" w:sz="0" w:space="0" w:color="auto"/>
          </w:divBdr>
        </w:div>
        <w:div w:id="1149326364">
          <w:marLeft w:val="0"/>
          <w:marRight w:val="0"/>
          <w:marTop w:val="0"/>
          <w:marBottom w:val="0"/>
          <w:divBdr>
            <w:top w:val="none" w:sz="0" w:space="0" w:color="auto"/>
            <w:left w:val="none" w:sz="0" w:space="0" w:color="auto"/>
            <w:bottom w:val="none" w:sz="0" w:space="0" w:color="auto"/>
            <w:right w:val="none" w:sz="0" w:space="0" w:color="auto"/>
          </w:divBdr>
        </w:div>
        <w:div w:id="1177425722">
          <w:marLeft w:val="0"/>
          <w:marRight w:val="0"/>
          <w:marTop w:val="0"/>
          <w:marBottom w:val="0"/>
          <w:divBdr>
            <w:top w:val="none" w:sz="0" w:space="0" w:color="auto"/>
            <w:left w:val="none" w:sz="0" w:space="0" w:color="auto"/>
            <w:bottom w:val="none" w:sz="0" w:space="0" w:color="auto"/>
            <w:right w:val="none" w:sz="0" w:space="0" w:color="auto"/>
          </w:divBdr>
        </w:div>
        <w:div w:id="1264458920">
          <w:marLeft w:val="0"/>
          <w:marRight w:val="0"/>
          <w:marTop w:val="0"/>
          <w:marBottom w:val="0"/>
          <w:divBdr>
            <w:top w:val="none" w:sz="0" w:space="0" w:color="auto"/>
            <w:left w:val="none" w:sz="0" w:space="0" w:color="auto"/>
            <w:bottom w:val="none" w:sz="0" w:space="0" w:color="auto"/>
            <w:right w:val="none" w:sz="0" w:space="0" w:color="auto"/>
          </w:divBdr>
        </w:div>
        <w:div w:id="1947106336">
          <w:marLeft w:val="0"/>
          <w:marRight w:val="0"/>
          <w:marTop w:val="0"/>
          <w:marBottom w:val="0"/>
          <w:divBdr>
            <w:top w:val="none" w:sz="0" w:space="0" w:color="auto"/>
            <w:left w:val="none" w:sz="0" w:space="0" w:color="auto"/>
            <w:bottom w:val="none" w:sz="0" w:space="0" w:color="auto"/>
            <w:right w:val="none" w:sz="0" w:space="0" w:color="auto"/>
          </w:divBdr>
        </w:div>
      </w:divsChild>
    </w:div>
    <w:div w:id="1263732067">
      <w:bodyDiv w:val="1"/>
      <w:marLeft w:val="0"/>
      <w:marRight w:val="0"/>
      <w:marTop w:val="0"/>
      <w:marBottom w:val="0"/>
      <w:divBdr>
        <w:top w:val="none" w:sz="0" w:space="0" w:color="auto"/>
        <w:left w:val="none" w:sz="0" w:space="0" w:color="auto"/>
        <w:bottom w:val="none" w:sz="0" w:space="0" w:color="auto"/>
        <w:right w:val="none" w:sz="0" w:space="0" w:color="auto"/>
      </w:divBdr>
    </w:div>
    <w:div w:id="1314068926">
      <w:bodyDiv w:val="1"/>
      <w:marLeft w:val="0"/>
      <w:marRight w:val="0"/>
      <w:marTop w:val="0"/>
      <w:marBottom w:val="0"/>
      <w:divBdr>
        <w:top w:val="none" w:sz="0" w:space="0" w:color="auto"/>
        <w:left w:val="none" w:sz="0" w:space="0" w:color="auto"/>
        <w:bottom w:val="none" w:sz="0" w:space="0" w:color="auto"/>
        <w:right w:val="none" w:sz="0" w:space="0" w:color="auto"/>
      </w:divBdr>
    </w:div>
    <w:div w:id="1339504632">
      <w:bodyDiv w:val="1"/>
      <w:marLeft w:val="0"/>
      <w:marRight w:val="0"/>
      <w:marTop w:val="0"/>
      <w:marBottom w:val="0"/>
      <w:divBdr>
        <w:top w:val="none" w:sz="0" w:space="0" w:color="auto"/>
        <w:left w:val="none" w:sz="0" w:space="0" w:color="auto"/>
        <w:bottom w:val="none" w:sz="0" w:space="0" w:color="auto"/>
        <w:right w:val="none" w:sz="0" w:space="0" w:color="auto"/>
      </w:divBdr>
    </w:div>
    <w:div w:id="1384790072">
      <w:bodyDiv w:val="1"/>
      <w:marLeft w:val="0"/>
      <w:marRight w:val="0"/>
      <w:marTop w:val="0"/>
      <w:marBottom w:val="0"/>
      <w:divBdr>
        <w:top w:val="none" w:sz="0" w:space="0" w:color="auto"/>
        <w:left w:val="none" w:sz="0" w:space="0" w:color="auto"/>
        <w:bottom w:val="none" w:sz="0" w:space="0" w:color="auto"/>
        <w:right w:val="none" w:sz="0" w:space="0" w:color="auto"/>
      </w:divBdr>
    </w:div>
    <w:div w:id="1411194998">
      <w:bodyDiv w:val="1"/>
      <w:marLeft w:val="0"/>
      <w:marRight w:val="0"/>
      <w:marTop w:val="0"/>
      <w:marBottom w:val="0"/>
      <w:divBdr>
        <w:top w:val="none" w:sz="0" w:space="0" w:color="auto"/>
        <w:left w:val="none" w:sz="0" w:space="0" w:color="auto"/>
        <w:bottom w:val="none" w:sz="0" w:space="0" w:color="auto"/>
        <w:right w:val="none" w:sz="0" w:space="0" w:color="auto"/>
      </w:divBdr>
      <w:divsChild>
        <w:div w:id="296374333">
          <w:marLeft w:val="0"/>
          <w:marRight w:val="0"/>
          <w:marTop w:val="0"/>
          <w:marBottom w:val="0"/>
          <w:divBdr>
            <w:top w:val="none" w:sz="0" w:space="0" w:color="auto"/>
            <w:left w:val="none" w:sz="0" w:space="0" w:color="auto"/>
            <w:bottom w:val="none" w:sz="0" w:space="0" w:color="auto"/>
            <w:right w:val="none" w:sz="0" w:space="0" w:color="auto"/>
          </w:divBdr>
        </w:div>
      </w:divsChild>
    </w:div>
    <w:div w:id="1446928347">
      <w:bodyDiv w:val="1"/>
      <w:marLeft w:val="0"/>
      <w:marRight w:val="0"/>
      <w:marTop w:val="0"/>
      <w:marBottom w:val="0"/>
      <w:divBdr>
        <w:top w:val="none" w:sz="0" w:space="0" w:color="auto"/>
        <w:left w:val="none" w:sz="0" w:space="0" w:color="auto"/>
        <w:bottom w:val="none" w:sz="0" w:space="0" w:color="auto"/>
        <w:right w:val="none" w:sz="0" w:space="0" w:color="auto"/>
      </w:divBdr>
    </w:div>
    <w:div w:id="1497526387">
      <w:bodyDiv w:val="1"/>
      <w:marLeft w:val="0"/>
      <w:marRight w:val="0"/>
      <w:marTop w:val="0"/>
      <w:marBottom w:val="0"/>
      <w:divBdr>
        <w:top w:val="none" w:sz="0" w:space="0" w:color="auto"/>
        <w:left w:val="none" w:sz="0" w:space="0" w:color="auto"/>
        <w:bottom w:val="none" w:sz="0" w:space="0" w:color="auto"/>
        <w:right w:val="none" w:sz="0" w:space="0" w:color="auto"/>
      </w:divBdr>
    </w:div>
    <w:div w:id="1529296237">
      <w:bodyDiv w:val="1"/>
      <w:marLeft w:val="0"/>
      <w:marRight w:val="0"/>
      <w:marTop w:val="0"/>
      <w:marBottom w:val="0"/>
      <w:divBdr>
        <w:top w:val="none" w:sz="0" w:space="0" w:color="auto"/>
        <w:left w:val="none" w:sz="0" w:space="0" w:color="auto"/>
        <w:bottom w:val="none" w:sz="0" w:space="0" w:color="auto"/>
        <w:right w:val="none" w:sz="0" w:space="0" w:color="auto"/>
      </w:divBdr>
    </w:div>
    <w:div w:id="1537695882">
      <w:bodyDiv w:val="1"/>
      <w:marLeft w:val="0"/>
      <w:marRight w:val="0"/>
      <w:marTop w:val="0"/>
      <w:marBottom w:val="0"/>
      <w:divBdr>
        <w:top w:val="none" w:sz="0" w:space="0" w:color="auto"/>
        <w:left w:val="none" w:sz="0" w:space="0" w:color="auto"/>
        <w:bottom w:val="none" w:sz="0" w:space="0" w:color="auto"/>
        <w:right w:val="none" w:sz="0" w:space="0" w:color="auto"/>
      </w:divBdr>
    </w:div>
    <w:div w:id="1549411187">
      <w:bodyDiv w:val="1"/>
      <w:marLeft w:val="0"/>
      <w:marRight w:val="0"/>
      <w:marTop w:val="0"/>
      <w:marBottom w:val="0"/>
      <w:divBdr>
        <w:top w:val="none" w:sz="0" w:space="0" w:color="auto"/>
        <w:left w:val="none" w:sz="0" w:space="0" w:color="auto"/>
        <w:bottom w:val="none" w:sz="0" w:space="0" w:color="auto"/>
        <w:right w:val="none" w:sz="0" w:space="0" w:color="auto"/>
      </w:divBdr>
    </w:div>
    <w:div w:id="1583563940">
      <w:bodyDiv w:val="1"/>
      <w:marLeft w:val="0"/>
      <w:marRight w:val="0"/>
      <w:marTop w:val="0"/>
      <w:marBottom w:val="0"/>
      <w:divBdr>
        <w:top w:val="none" w:sz="0" w:space="0" w:color="auto"/>
        <w:left w:val="none" w:sz="0" w:space="0" w:color="auto"/>
        <w:bottom w:val="none" w:sz="0" w:space="0" w:color="auto"/>
        <w:right w:val="none" w:sz="0" w:space="0" w:color="auto"/>
      </w:divBdr>
    </w:div>
    <w:div w:id="1583761959">
      <w:bodyDiv w:val="1"/>
      <w:marLeft w:val="0"/>
      <w:marRight w:val="0"/>
      <w:marTop w:val="0"/>
      <w:marBottom w:val="0"/>
      <w:divBdr>
        <w:top w:val="none" w:sz="0" w:space="0" w:color="auto"/>
        <w:left w:val="none" w:sz="0" w:space="0" w:color="auto"/>
        <w:bottom w:val="none" w:sz="0" w:space="0" w:color="auto"/>
        <w:right w:val="none" w:sz="0" w:space="0" w:color="auto"/>
      </w:divBdr>
    </w:div>
    <w:div w:id="1695838549">
      <w:bodyDiv w:val="1"/>
      <w:marLeft w:val="0"/>
      <w:marRight w:val="0"/>
      <w:marTop w:val="0"/>
      <w:marBottom w:val="0"/>
      <w:divBdr>
        <w:top w:val="none" w:sz="0" w:space="0" w:color="auto"/>
        <w:left w:val="none" w:sz="0" w:space="0" w:color="auto"/>
        <w:bottom w:val="none" w:sz="0" w:space="0" w:color="auto"/>
        <w:right w:val="none" w:sz="0" w:space="0" w:color="auto"/>
      </w:divBdr>
    </w:div>
    <w:div w:id="1823697882">
      <w:bodyDiv w:val="1"/>
      <w:marLeft w:val="0"/>
      <w:marRight w:val="0"/>
      <w:marTop w:val="0"/>
      <w:marBottom w:val="0"/>
      <w:divBdr>
        <w:top w:val="none" w:sz="0" w:space="0" w:color="auto"/>
        <w:left w:val="none" w:sz="0" w:space="0" w:color="auto"/>
        <w:bottom w:val="none" w:sz="0" w:space="0" w:color="auto"/>
        <w:right w:val="none" w:sz="0" w:space="0" w:color="auto"/>
      </w:divBdr>
    </w:div>
    <w:div w:id="1968200867">
      <w:bodyDiv w:val="1"/>
      <w:marLeft w:val="0"/>
      <w:marRight w:val="0"/>
      <w:marTop w:val="0"/>
      <w:marBottom w:val="0"/>
      <w:divBdr>
        <w:top w:val="none" w:sz="0" w:space="0" w:color="auto"/>
        <w:left w:val="none" w:sz="0" w:space="0" w:color="auto"/>
        <w:bottom w:val="none" w:sz="0" w:space="0" w:color="auto"/>
        <w:right w:val="none" w:sz="0" w:space="0" w:color="auto"/>
      </w:divBdr>
    </w:div>
    <w:div w:id="1969703402">
      <w:bodyDiv w:val="1"/>
      <w:marLeft w:val="0"/>
      <w:marRight w:val="0"/>
      <w:marTop w:val="0"/>
      <w:marBottom w:val="0"/>
      <w:divBdr>
        <w:top w:val="none" w:sz="0" w:space="0" w:color="auto"/>
        <w:left w:val="none" w:sz="0" w:space="0" w:color="auto"/>
        <w:bottom w:val="none" w:sz="0" w:space="0" w:color="auto"/>
        <w:right w:val="none" w:sz="0" w:space="0" w:color="auto"/>
      </w:divBdr>
    </w:div>
    <w:div w:id="1976369591">
      <w:bodyDiv w:val="1"/>
      <w:marLeft w:val="0"/>
      <w:marRight w:val="0"/>
      <w:marTop w:val="0"/>
      <w:marBottom w:val="0"/>
      <w:divBdr>
        <w:top w:val="none" w:sz="0" w:space="0" w:color="auto"/>
        <w:left w:val="none" w:sz="0" w:space="0" w:color="auto"/>
        <w:bottom w:val="none" w:sz="0" w:space="0" w:color="auto"/>
        <w:right w:val="none" w:sz="0" w:space="0" w:color="auto"/>
      </w:divBdr>
    </w:div>
    <w:div w:id="2061709214">
      <w:bodyDiv w:val="1"/>
      <w:marLeft w:val="0"/>
      <w:marRight w:val="0"/>
      <w:marTop w:val="0"/>
      <w:marBottom w:val="0"/>
      <w:divBdr>
        <w:top w:val="none" w:sz="0" w:space="0" w:color="auto"/>
        <w:left w:val="none" w:sz="0" w:space="0" w:color="auto"/>
        <w:bottom w:val="none" w:sz="0" w:space="0" w:color="auto"/>
        <w:right w:val="none" w:sz="0" w:space="0" w:color="auto"/>
      </w:divBdr>
    </w:div>
    <w:div w:id="2067486353">
      <w:bodyDiv w:val="1"/>
      <w:marLeft w:val="0"/>
      <w:marRight w:val="0"/>
      <w:marTop w:val="0"/>
      <w:marBottom w:val="0"/>
      <w:divBdr>
        <w:top w:val="none" w:sz="0" w:space="0" w:color="auto"/>
        <w:left w:val="none" w:sz="0" w:space="0" w:color="auto"/>
        <w:bottom w:val="none" w:sz="0" w:space="0" w:color="auto"/>
        <w:right w:val="none" w:sz="0" w:space="0" w:color="auto"/>
      </w:divBdr>
    </w:div>
    <w:div w:id="2093768585">
      <w:bodyDiv w:val="1"/>
      <w:marLeft w:val="0"/>
      <w:marRight w:val="0"/>
      <w:marTop w:val="0"/>
      <w:marBottom w:val="0"/>
      <w:divBdr>
        <w:top w:val="none" w:sz="0" w:space="0" w:color="auto"/>
        <w:left w:val="none" w:sz="0" w:space="0" w:color="auto"/>
        <w:bottom w:val="none" w:sz="0" w:space="0" w:color="auto"/>
        <w:right w:val="none" w:sz="0" w:space="0" w:color="auto"/>
      </w:divBdr>
    </w:div>
    <w:div w:id="21028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ericorps.gov/members-volunteers/segal-americorps-education-award" TargetMode="External"/><Relationship Id="rId18" Type="http://schemas.openxmlformats.org/officeDocument/2006/relationships/hyperlink" Target="mailto:angela.lamb@labor.idaho.gov" TargetMode="External"/><Relationship Id="rId26" Type="http://schemas.openxmlformats.org/officeDocument/2006/relationships/hyperlink" Target="https://egrants.cns.gov/cnsmisc/EASSUR.HTM" TargetMode="External"/><Relationship Id="rId39" Type="http://schemas.openxmlformats.org/officeDocument/2006/relationships/hyperlink" Target="https://americorps.gov/sites/default/files/document/AmeriCorps-eGrants-IDCR-User-Instructions.pdf" TargetMode="External"/><Relationship Id="rId21" Type="http://schemas.openxmlformats.org/officeDocument/2006/relationships/hyperlink" Target="https://www.ecfr.gov/current/title-45/subtitle-B/chapter-XXV/part-2520/section-2520.65" TargetMode="External"/><Relationship Id="rId34" Type="http://schemas.openxmlformats.org/officeDocument/2006/relationships/hyperlink" Target="http://www.ecfr.gov/cgi-bin/text-idx?SID=74a79d9a3a38ee2ca26d377daeacebb7&amp;mc=true&amp;node=se2.1.200_1413&amp;rgn=div8" TargetMode="External"/><Relationship Id="rId42" Type="http://schemas.openxmlformats.org/officeDocument/2006/relationships/hyperlink" Target="https://questions.americorps.gov/app/ask" TargetMode="External"/><Relationship Id="rId47" Type="http://schemas.openxmlformats.org/officeDocument/2006/relationships/hyperlink" Target="https://www.oversight.gov/" TargetMode="External"/><Relationship Id="rId50" Type="http://schemas.openxmlformats.org/officeDocument/2006/relationships/hyperlink" Target="https://sam.gov/content/home" TargetMode="External"/><Relationship Id="rId55" Type="http://schemas.openxmlformats.org/officeDocument/2006/relationships/hyperlink" Target="https://www.ecfr.gov/current/title-45/subtitle-B/chapter-XXV/part-2540/subpart-B?toc=1" TargetMode="External"/><Relationship Id="rId63" Type="http://schemas.openxmlformats.org/officeDocument/2006/relationships/hyperlink" Target="https://uscode.house.gov/view.xhtml?req=granuleid:USC-prelim-title42-section12592&amp;num=0&amp;edition=prelim" TargetMode="External"/><Relationship Id="rId68" Type="http://schemas.openxmlformats.org/officeDocument/2006/relationships/fontTable" Target="fontTable.xml"/><Relationship Id="rId7" Type="http://schemas.openxmlformats.org/officeDocument/2006/relationships/settings" Target="settings.xml"/><Relationship Id="rId71"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govinfo.gov/content/pkg/USCODE-2010-title42/html/USCODE-2010-title42-chap129.htm" TargetMode="External"/><Relationship Id="rId29" Type="http://schemas.openxmlformats.org/officeDocument/2006/relationships/hyperlink" Target="https://www.fsd.gov/gsafsd_sp?id=kb_article_view&amp;sysparm_article=KB00298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eofidaho.qualtrics.com/jfe/form/SV_3t9iknDREqaIjI2" TargetMode="External"/><Relationship Id="rId24" Type="http://schemas.openxmlformats.org/officeDocument/2006/relationships/hyperlink" Target="https://americorps.gov/about/agency-overview/statutes-regulations" TargetMode="External"/><Relationship Id="rId32" Type="http://schemas.openxmlformats.org/officeDocument/2006/relationships/hyperlink" Target="https://uscode.house.gov/view.xhtml?req=granuleid:USC-prelim-title42-section12581a&amp;num=0&amp;edition=prelim" TargetMode="External"/><Relationship Id="rId37" Type="http://schemas.openxmlformats.org/officeDocument/2006/relationships/hyperlink" Target="https://www.ecfr.gov/current/title-45/subtitle-B/chapter-XXV/part-2540/subpart-A/section-2540.110" TargetMode="External"/><Relationship Id="rId40" Type="http://schemas.openxmlformats.org/officeDocument/2006/relationships/hyperlink" Target="mailto:IndirectCostRate@americorps.gov" TargetMode="External"/><Relationship Id="rId45" Type="http://schemas.openxmlformats.org/officeDocument/2006/relationships/hyperlink" Target="https://www.fiscal.treasury.gov/" TargetMode="External"/><Relationship Id="rId53" Type="http://schemas.openxmlformats.org/officeDocument/2006/relationships/hyperlink" Target="https://www.govinfo.gov/content/pkg/PLAW-116publ117/pdf/PLAW-116publ117.pdf" TargetMode="External"/><Relationship Id="rId58" Type="http://schemas.openxmlformats.org/officeDocument/2006/relationships/hyperlink" Target="http://www.ecfr.gov/cgi-bin/retrieveECFR?gp=&amp;SID=74a79d9a3a38ee2ca26d377daeacebb7&amp;mc=true&amp;n=pt2.1.200&amp;r=PART&amp;ty=HTML"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mericorps.gov/sites/default/files/document/%40%20National%20and%20Community%20Service%20Act%20of%201990%20%28as%20amended%20through%20PL%20111-13%29.pdf" TargetMode="External"/><Relationship Id="rId23" Type="http://schemas.openxmlformats.org/officeDocument/2006/relationships/hyperlink" Target="https://gcc02.safelinks.protection.outlook.com/?url=https%3A%2F%2Fwww.govinfo.gov%2Fapp%2Fdetails%2FPLAW-104publ65&amp;data=05%7C02%7CJBastressTahmasebi%40americorps.gov%7C386a4b14050d4b968d3908dcab12a4d9%7Cd2f850a78dce4fb3a79c6867f9514312%7C0%7C0%7C638573343775998591%7CUnknown%7CTWFpbGZsb3d8eyJWIjoiMC4wLjAwMDAiLCJQIjoiV2luMzIiLCJBTiI6Ik1haWwiLCJXVCI6Mn0%3D%7C0%7C%7C%7C&amp;sdata=YiN8OIu6d3c%2FY6PDfDOE6TAE%2BNXSzHHxxaAzpfCVGRs%3D&amp;reserved=0" TargetMode="External"/><Relationship Id="rId28" Type="http://schemas.openxmlformats.org/officeDocument/2006/relationships/hyperlink" Target="https://www.sam.gov/SAM/" TargetMode="External"/><Relationship Id="rId36" Type="http://schemas.openxmlformats.org/officeDocument/2006/relationships/hyperlink" Target="https://www.ecfr.gov/current/title-45/subtitle-B/chapter-XXV/part-2521/subject-group-ECFR30615c285e05d4c/section-2521.95" TargetMode="External"/><Relationship Id="rId49" Type="http://schemas.openxmlformats.org/officeDocument/2006/relationships/hyperlink" Target="https://sam.gov/content/home" TargetMode="External"/><Relationship Id="rId57" Type="http://schemas.openxmlformats.org/officeDocument/2006/relationships/hyperlink" Target="https://www.americorps.gov/about/agency-overview/official-guidance" TargetMode="External"/><Relationship Id="rId61" Type="http://schemas.openxmlformats.org/officeDocument/2006/relationships/hyperlink" Target="https://www.ecfr.gov/cgi-bin/text-idx?SID=ba6a43c334f657907f5f8a02052e349b&amp;mc=true&amp;node=pt5.3.1320&amp;rgn=div5" TargetMode="External"/><Relationship Id="rId10" Type="http://schemas.openxmlformats.org/officeDocument/2006/relationships/endnotes" Target="endnotes.xml"/><Relationship Id="rId19" Type="http://schemas.openxmlformats.org/officeDocument/2006/relationships/hyperlink" Target="https://serve.idaho.gov/grantsfunding/" TargetMode="External"/><Relationship Id="rId31" Type="http://schemas.openxmlformats.org/officeDocument/2006/relationships/hyperlink" Target="https://www.archives.gov/federal-register/codification/executive-order/12372.html" TargetMode="External"/><Relationship Id="rId44" Type="http://schemas.openxmlformats.org/officeDocument/2006/relationships/hyperlink" Target="mailto:angela.lamb@labor.idaho.gov" TargetMode="External"/><Relationship Id="rId52" Type="http://schemas.openxmlformats.org/officeDocument/2006/relationships/hyperlink" Target="http://www.ecfr.gov/cgi-bin/text-idx?SID=f7425ef67312ab84da9e76ed5d79dff7&amp;node=pt2.1.2205&amp;rgn=div5" TargetMode="External"/><Relationship Id="rId60" Type="http://schemas.openxmlformats.org/officeDocument/2006/relationships/hyperlink" Target="https://www.americorps.gov/grantees-sponsors/manage-your-grant" TargetMode="External"/><Relationship Id="rId65" Type="http://schemas.openxmlformats.org/officeDocument/2006/relationships/hyperlink" Target="https://www.govinfo.gov/content/pkg/USCODE-2020-title42/pdf/USCODE-2020-title42-chap66-subchapI-partA-sec495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ericorps.gov/about/our-impact/evidence-exchange" TargetMode="External"/><Relationship Id="rId22" Type="http://schemas.openxmlformats.org/officeDocument/2006/relationships/hyperlink" Target="https://www.irs.gov/pub/irs-tege/eotopici03.pdf" TargetMode="External"/><Relationship Id="rId27" Type="http://schemas.openxmlformats.org/officeDocument/2006/relationships/hyperlink" Target="https://egrants.cns.gov/cnsmisc/ECERTS.HTM" TargetMode="External"/><Relationship Id="rId30" Type="http://schemas.openxmlformats.org/officeDocument/2006/relationships/hyperlink" Target="mailto:angela.lamb@labor.idaho.gov" TargetMode="External"/><Relationship Id="rId35" Type="http://schemas.openxmlformats.org/officeDocument/2006/relationships/hyperlink" Target="https://americorps.gov/sites/default/files/document/%40%20National%20and%20Community%20Service%20Act%20of%201990%20%28as%20amended%20through%20PL%20111-13%29.pdf" TargetMode="External"/><Relationship Id="rId43" Type="http://schemas.openxmlformats.org/officeDocument/2006/relationships/hyperlink" Target="mailto:angela.lamb@labor.idaho.gov" TargetMode="External"/><Relationship Id="rId48" Type="http://schemas.openxmlformats.org/officeDocument/2006/relationships/hyperlink" Target="https://forms.office.com/pages/responsepage.aspx?id=p1D40s6Ns0-nnGhn-VFDEnTxP2OEQLFNjNsVmieA6QVUMFRPWk8xWjZXMlpVUzA3WU9SWjNRV0sxVS4u" TargetMode="External"/><Relationship Id="rId56" Type="http://schemas.openxmlformats.org/officeDocument/2006/relationships/hyperlink" Target="https://americorps.gov/grantees-sponsors/history-check" TargetMode="External"/><Relationship Id="rId64" Type="http://schemas.openxmlformats.org/officeDocument/2006/relationships/hyperlink" Target="https://americorps.gov/sites/default/files/document/YYYY_MM_DD_National_Community_Service_Act_Of_1990_as_Amended_by_the_Serve_America_Act_ASN.pdf" TargetMode="Externa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ecfr.gov/cgi-bin/text-idx?SID=379c69c6a453c93b76142986a4ce5ad4&amp;node=pt2.1.200&amp;rgn=div5" TargetMode="External"/><Relationship Id="rId3" Type="http://schemas.openxmlformats.org/officeDocument/2006/relationships/customXml" Target="../customXml/item3.xml"/><Relationship Id="rId12" Type="http://schemas.openxmlformats.org/officeDocument/2006/relationships/hyperlink" Target="http://www.nationalservice.gov/" TargetMode="External"/><Relationship Id="rId17" Type="http://schemas.openxmlformats.org/officeDocument/2006/relationships/hyperlink" Target="https://uscode.house.gov/view.xhtml?req=granuleid:USC-prelim-title42-section12581a&amp;num=0&amp;edition=prelim" TargetMode="External"/><Relationship Id="rId25" Type="http://schemas.openxmlformats.org/officeDocument/2006/relationships/hyperlink" Target="https://serve.idaho.gov/grantsfunding/" TargetMode="External"/><Relationship Id="rId33" Type="http://schemas.openxmlformats.org/officeDocument/2006/relationships/hyperlink" Target="https://gcc02.safelinks.protection.outlook.com/?url=https%3A%2F%2Fwww.cfo.gov%2Fassets%2Ffiles%2FUniform%2520Guidance%2520_Reference%2520Guides%2520FINAL%25204-2024.pdf&amp;data=05%7C02%7CJBastressTahmasebi%40americorps.gov%7C73a9dad11c45487d7de108dcac0da148%7Cd2f850a78dce4fb3a79c6867f9514312%7C0%7C0%7C638574421790492590%7CUnknown%7CTWFpbGZsb3d8eyJWIjoiMC4wLjAwMDAiLCJQIjoiV2luMzIiLCJBTiI6Ik1haWwiLCJXVCI6Mn0%3D%7C0%7C%7C%7C&amp;sdata=q%2BMAr8vF8rRaKF3xCJFYiyV32ROU3WkIG1ZUGj8LSAc%3D&amp;reserved=0" TargetMode="External"/><Relationship Id="rId38" Type="http://schemas.openxmlformats.org/officeDocument/2006/relationships/hyperlink" Target="https://americorps.gov/sites/default/files/document/OADR-Indirect-Cost-Guidance-022124-508.pdf" TargetMode="External"/><Relationship Id="rId46" Type="http://schemas.openxmlformats.org/officeDocument/2006/relationships/hyperlink" Target="https://sam.gov/content/home" TargetMode="External"/><Relationship Id="rId59" Type="http://schemas.openxmlformats.org/officeDocument/2006/relationships/hyperlink" Target="https://americorps.gov/funding-opportunity/fy-2024-americorps-state-national-grants" TargetMode="External"/><Relationship Id="rId67" Type="http://schemas.openxmlformats.org/officeDocument/2006/relationships/header" Target="header1.xml"/><Relationship Id="rId20" Type="http://schemas.openxmlformats.org/officeDocument/2006/relationships/hyperlink" Target="https://www.ecfr.gov/current/title-45/subtitle-B/chapter-XXV/part-2522/subpart-F" TargetMode="External"/><Relationship Id="rId41" Type="http://schemas.openxmlformats.org/officeDocument/2006/relationships/hyperlink" Target="https://questions.americorps.gov/app/ask" TargetMode="External"/><Relationship Id="rId54" Type="http://schemas.openxmlformats.org/officeDocument/2006/relationships/hyperlink" Target="https://americorps.gov/grantees-sponsors/manage-your-grant" TargetMode="External"/><Relationship Id="rId62" Type="http://schemas.openxmlformats.org/officeDocument/2006/relationships/hyperlink" Target="https://www.justice.gov/archives/opcl/page/file/844481/download" TargetMode="External"/><Relationship Id="rId7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1152736-4B7A-42FE-BB41-894F9E64C512}">
    <t:Anchor>
      <t:Comment id="1358870116"/>
    </t:Anchor>
    <t:History>
      <t:Event id="{23998A6E-4594-485D-807F-9BF16875B7C8}" time="2024-06-21T19:19:33.058Z">
        <t:Attribution userId="S::msanderson@cns.gov::c7d8ff0b-be9a-437a-bb2e-c25441cecd19" userProvider="AD" userName="Sanderson, Mieka"/>
        <t:Anchor>
          <t:Comment id="1358870116"/>
        </t:Anchor>
        <t:Create/>
      </t:Event>
      <t:Event id="{D3A0DBCC-D054-4986-8318-09B77CDE5BD9}" time="2024-06-21T19:19:33.058Z">
        <t:Attribution userId="S::msanderson@cns.gov::c7d8ff0b-be9a-437a-bb2e-c25441cecd19" userProvider="AD" userName="Sanderson, Mieka"/>
        <t:Anchor>
          <t:Comment id="1358870116"/>
        </t:Anchor>
        <t:Assign userId="S::APearlman@cns.gov::fb2a3273-8b19-4a7f-a004-629a7bd00c1c" userProvider="AD" userName="Pearlman, AJ"/>
      </t:Event>
      <t:Event id="{9B8AF1D4-9DDF-430F-A2B7-5CCAD396C515}" time="2024-06-21T19:19:33.058Z">
        <t:Attribution userId="S::msanderson@cns.gov::c7d8ff0b-be9a-437a-bb2e-c25441cecd19" userProvider="AD" userName="Sanderson, Mieka"/>
        <t:Anchor>
          <t:Comment id="1358870116"/>
        </t:Anchor>
        <t:SetTitle title="@Pearlman, AJ welcome wordsmithing!"/>
      </t:Event>
      <t:Event id="{4B17102F-6455-4DEF-85D1-7000735DD11B}" time="2024-06-24T14:39:53.899Z">
        <t:Attribution userId="S::msanderson@cns.gov::c7d8ff0b-be9a-437a-bb2e-c25441cecd19" userProvider="AD" userName="Sanderson, Mieka"/>
        <t:Progress percentComplete="100"/>
      </t:Event>
    </t:History>
  </t:Task>
  <t:Task id="{74CEA538-3B24-4EC0-A590-B14EB9D7D9E2}">
    <t:Anchor>
      <t:Comment id="1119743301"/>
    </t:Anchor>
    <t:History>
      <t:Event id="{16341D25-B50B-4853-981E-1ADEF31E6354}" time="2022-04-20T13:23:01.447Z">
        <t:Attribution userId="S::ahetrick@cns.gov::638c602c-813c-4042-ad08-e415483d946d" userProvider="AD" userName="Hetrick, Amy"/>
        <t:Anchor>
          <t:Comment id="1119743301"/>
        </t:Anchor>
        <t:Create/>
      </t:Event>
      <t:Event id="{1BF5D9F0-8EE7-4394-9CE9-B046DEA08131}" time="2022-04-20T13:23:01.447Z">
        <t:Attribution userId="S::ahetrick@cns.gov::638c602c-813c-4042-ad08-e415483d946d" userProvider="AD" userName="Hetrick, Amy"/>
        <t:Anchor>
          <t:Comment id="1119743301"/>
        </t:Anchor>
        <t:Assign userId="S::AMecagni@cns.gov::d4325d32-a6ca-4151-ba65-9d55d8a64b84" userProvider="AD" userName="Mecagni, Anna"/>
      </t:Event>
      <t:Event id="{80869CB9-5986-460A-8E67-14CFCCD6E1EC}" time="2022-04-20T13:23:01.447Z">
        <t:Attribution userId="S::ahetrick@cns.gov::638c602c-813c-4042-ad08-e415483d946d" userProvider="AD" userName="Hetrick, Amy"/>
        <t:Anchor>
          <t:Comment id="1119743301"/>
        </t:Anchor>
        <t:SetTitle title="@Mecagni, Anna Is this an accurate portrayal of where we landed: The outcome of the discussion with program leadership and then OMB is that we will include short bullets here as priorities and link to a webpage about the agency's strategic plan (or …"/>
      </t:Event>
    </t:History>
  </t:Task>
  <t:Task id="{C9A9E0A4-BDDE-4566-9C0F-1563F00B8193}">
    <t:Anchor>
      <t:Comment id="834362683"/>
    </t:Anchor>
    <t:History>
      <t:Event id="{4EB81AC8-BC35-492C-BA05-869F6D6F6E86}" time="2024-06-21T19:17:17.709Z">
        <t:Attribution userId="S::msanderson@cns.gov::c7d8ff0b-be9a-437a-bb2e-c25441cecd19" userProvider="AD" userName="Sanderson, Mieka"/>
        <t:Anchor>
          <t:Comment id="834362683"/>
        </t:Anchor>
        <t:Create/>
      </t:Event>
      <t:Event id="{C9712211-3D1A-4568-B7B9-A698CD3B7D27}" time="2024-06-21T19:17:17.709Z">
        <t:Attribution userId="S::msanderson@cns.gov::c7d8ff0b-be9a-437a-bb2e-c25441cecd19" userProvider="AD" userName="Sanderson, Mieka"/>
        <t:Anchor>
          <t:Comment id="834362683"/>
        </t:Anchor>
        <t:Assign userId="S::APearlman@cns.gov::fb2a3273-8b19-4a7f-a004-629a7bd00c1c" userProvider="AD" userName="Pearlman, AJ"/>
      </t:Event>
      <t:Event id="{50978247-F3FA-431F-85E5-6194CC2018C4}" time="2024-06-21T19:17:17.709Z">
        <t:Attribution userId="S::msanderson@cns.gov::c7d8ff0b-be9a-437a-bb2e-c25441cecd19" userProvider="AD" userName="Sanderson, Mieka"/>
        <t:Anchor>
          <t:Comment id="834362683"/>
        </t:Anchor>
        <t:SetTitle title="@Pearlman, AJ leaning towards not including this...defer to you. if left, definitely needs a little wordsmithing."/>
      </t:Event>
      <t:Event id="{09E64F9D-F6A5-445B-B09E-F88F6A2ED483}" time="2024-06-24T12:54:32.784Z">
        <t:Attribution userId="S::apearlman@cns.gov::fb2a3273-8b19-4a7f-a004-629a7bd00c1c" userProvider="AD" userName="Pearlman, AJ"/>
        <t:Anchor>
          <t:Comment id="902539199"/>
        </t:Anchor>
        <t:UnassignAll/>
      </t:Event>
      <t:Event id="{F87C01B7-34CD-4CAA-9D30-7D1AD92155B6}" time="2024-06-24T12:54:32.784Z">
        <t:Attribution userId="S::apearlman@cns.gov::fb2a3273-8b19-4a7f-a004-629a7bd00c1c" userProvider="AD" userName="Pearlman, AJ"/>
        <t:Anchor>
          <t:Comment id="902539199"/>
        </t:Anchor>
        <t:Assign userId="S::MSanderson@cns.gov::c7d8ff0b-be9a-437a-bb2e-c25441cecd19" userProvider="AD" userName="Sanderson, Mieka"/>
      </t:Event>
      <t:Event id="{903CA8F9-5A3C-4CAA-B1E4-5C50657CB86C}" time="2024-06-24T14:38:33.304Z">
        <t:Attribution userId="S::msanderson@cns.gov::c7d8ff0b-be9a-437a-bb2e-c25441cecd19" userProvider="AD" userName="Sanderson, Miek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086155-e056-4942-9c9b-97efdf70bf59">
      <UserInfo>
        <DisplayName>Kerner, Jennifer</DisplayName>
        <AccountId>433</AccountId>
        <AccountType/>
      </UserInfo>
      <UserInfo>
        <DisplayName>Rice, Erica</DisplayName>
        <AccountId>66</AccountId>
        <AccountType/>
      </UserInfo>
      <UserInfo>
        <DisplayName>Cook, Linda</DisplayName>
        <AccountId>263</AccountId>
        <AccountType/>
      </UserInfo>
      <UserInfo>
        <DisplayName>Rhodes, Kiara</DisplayName>
        <AccountId>2685</AccountId>
        <AccountType/>
      </UserInfo>
      <UserInfo>
        <DisplayName>Appel, Elizabeth</DisplayName>
        <AccountId>3758</AccountId>
        <AccountType/>
      </UserInfo>
      <UserInfo>
        <DisplayName>Mecagni, Anna</DisplayName>
        <AccountId>3641</AccountId>
        <AccountType/>
      </UserInfo>
      <UserInfo>
        <DisplayName>Bastress Tahmasebi, Jennifer</DisplayName>
        <AccountId>523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D9771DADEDF2489AEEFEE764F3DABB" ma:contentTypeVersion="2" ma:contentTypeDescription="Create a new document." ma:contentTypeScope="" ma:versionID="b132dbc4ac2dc9869e21c1b4a56dc263">
  <xsd:schema xmlns:xsd="http://www.w3.org/2001/XMLSchema" xmlns:xs="http://www.w3.org/2001/XMLSchema" xmlns:p="http://schemas.microsoft.com/office/2006/metadata/properties" xmlns:ns2="21086155-e056-4942-9c9b-97efdf70bf59" xmlns:ns3="8b1e33ba-8b0f-4b9c-a5bd-95df340516b5" targetNamespace="http://schemas.microsoft.com/office/2006/metadata/properties" ma:root="true" ma:fieldsID="500dfd649067003138f4c174fc8b8823" ns2:_="" ns3:_="">
    <xsd:import namespace="21086155-e056-4942-9c9b-97efdf70bf59"/>
    <xsd:import namespace="8b1e33ba-8b0f-4b9c-a5bd-95df340516b5"/>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86155-e056-4942-9c9b-97efdf70bf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1e33ba-8b0f-4b9c-a5bd-95df340516b5"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54F1F-B2B6-402F-8D74-F2E72539805A}">
  <ds:schemaRefs>
    <ds:schemaRef ds:uri="http://schemas.microsoft.com/office/2006/metadata/properties"/>
    <ds:schemaRef ds:uri="http://schemas.microsoft.com/office/infopath/2007/PartnerControls"/>
    <ds:schemaRef ds:uri="21086155-e056-4942-9c9b-97efdf70bf59"/>
  </ds:schemaRefs>
</ds:datastoreItem>
</file>

<file path=customXml/itemProps2.xml><?xml version="1.0" encoding="utf-8"?>
<ds:datastoreItem xmlns:ds="http://schemas.openxmlformats.org/officeDocument/2006/customXml" ds:itemID="{08725DF0-7237-41A6-BC16-E00C08D1C56C}">
  <ds:schemaRefs>
    <ds:schemaRef ds:uri="http://schemas.microsoft.com/sharepoint/v3/contenttype/forms"/>
  </ds:schemaRefs>
</ds:datastoreItem>
</file>

<file path=customXml/itemProps3.xml><?xml version="1.0" encoding="utf-8"?>
<ds:datastoreItem xmlns:ds="http://schemas.openxmlformats.org/officeDocument/2006/customXml" ds:itemID="{A9DEC0B6-6228-49FC-97EB-8B635F188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86155-e056-4942-9c9b-97efdf70bf59"/>
    <ds:schemaRef ds:uri="8b1e33ba-8b0f-4b9c-a5bd-95df34051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A16E0-12AB-416B-B283-77B0C56B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9911</Words>
  <Characters>68477</Characters>
  <Application>Microsoft Office Word</Application>
  <DocSecurity>0</DocSecurity>
  <Lines>570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78232</CharactersWithSpaces>
  <SharedDoc>false</SharedDoc>
  <HLinks>
    <vt:vector size="1026" baseType="variant">
      <vt:variant>
        <vt:i4>852050</vt:i4>
      </vt:variant>
      <vt:variant>
        <vt:i4>747</vt:i4>
      </vt:variant>
      <vt:variant>
        <vt:i4>0</vt:i4>
      </vt:variant>
      <vt:variant>
        <vt:i4>5</vt:i4>
      </vt:variant>
      <vt:variant>
        <vt:lpwstr>https://www.govinfo.gov/content/pkg/USCODE-2020-title42/pdf/USCODE-2020-title42-chap66-subchapI-partA-sec4953.pdf</vt:lpwstr>
      </vt:variant>
      <vt:variant>
        <vt:lpwstr/>
      </vt:variant>
      <vt:variant>
        <vt:i4>3604532</vt:i4>
      </vt:variant>
      <vt:variant>
        <vt:i4>744</vt:i4>
      </vt:variant>
      <vt:variant>
        <vt:i4>0</vt:i4>
      </vt:variant>
      <vt:variant>
        <vt:i4>5</vt:i4>
      </vt:variant>
      <vt:variant>
        <vt:lpwstr>https://americorps.gov/sites/default/files/document/YYYY_MM_DD_National_Community_Service_Act_Of_1990_as_Amended_by_the_Serve_America_Act_ASN.pdf</vt:lpwstr>
      </vt:variant>
      <vt:variant>
        <vt:lpwstr/>
      </vt:variant>
      <vt:variant>
        <vt:i4>6422582</vt:i4>
      </vt:variant>
      <vt:variant>
        <vt:i4>741</vt:i4>
      </vt:variant>
      <vt:variant>
        <vt:i4>0</vt:i4>
      </vt:variant>
      <vt:variant>
        <vt:i4>5</vt:i4>
      </vt:variant>
      <vt:variant>
        <vt:lpwstr>https://uscode.house.gov/view.xhtml?req=granuleid:USC-prelim-title42-section12592&amp;num=0&amp;edition=prelim</vt:lpwstr>
      </vt:variant>
      <vt:variant>
        <vt:lpwstr/>
      </vt:variant>
      <vt:variant>
        <vt:i4>7733304</vt:i4>
      </vt:variant>
      <vt:variant>
        <vt:i4>738</vt:i4>
      </vt:variant>
      <vt:variant>
        <vt:i4>0</vt:i4>
      </vt:variant>
      <vt:variant>
        <vt:i4>5</vt:i4>
      </vt:variant>
      <vt:variant>
        <vt:lpwstr>https://www.justice.gov/archives/opcl/page/file/844481/download</vt:lpwstr>
      </vt:variant>
      <vt:variant>
        <vt:lpwstr/>
      </vt:variant>
      <vt:variant>
        <vt:i4>7209039</vt:i4>
      </vt:variant>
      <vt:variant>
        <vt:i4>735</vt:i4>
      </vt:variant>
      <vt:variant>
        <vt:i4>0</vt:i4>
      </vt:variant>
      <vt:variant>
        <vt:i4>5</vt:i4>
      </vt:variant>
      <vt:variant>
        <vt:lpwstr>https://www.ecfr.gov/cgi-bin/text-idx?SID=ba6a43c334f657907f5f8a02052e349b&amp;mc=true&amp;node=pt5.3.1320&amp;rgn=div5</vt:lpwstr>
      </vt:variant>
      <vt:variant>
        <vt:lpwstr>se5.3.1320_15</vt:lpwstr>
      </vt:variant>
      <vt:variant>
        <vt:i4>3801148</vt:i4>
      </vt:variant>
      <vt:variant>
        <vt:i4>732</vt:i4>
      </vt:variant>
      <vt:variant>
        <vt:i4>0</vt:i4>
      </vt:variant>
      <vt:variant>
        <vt:i4>5</vt:i4>
      </vt:variant>
      <vt:variant>
        <vt:lpwstr>https://www.americorps.gov/grantees-sponsors/manage-your-grant</vt:lpwstr>
      </vt:variant>
      <vt:variant>
        <vt:lpwstr/>
      </vt:variant>
      <vt:variant>
        <vt:i4>5701701</vt:i4>
      </vt:variant>
      <vt:variant>
        <vt:i4>729</vt:i4>
      </vt:variant>
      <vt:variant>
        <vt:i4>0</vt:i4>
      </vt:variant>
      <vt:variant>
        <vt:i4>5</vt:i4>
      </vt:variant>
      <vt:variant>
        <vt:lpwstr>https://www.americorps.gov/partner/funding-opportunities</vt:lpwstr>
      </vt:variant>
      <vt:variant>
        <vt:lpwstr/>
      </vt:variant>
      <vt:variant>
        <vt:i4>5111915</vt:i4>
      </vt:variant>
      <vt:variant>
        <vt:i4>720</vt:i4>
      </vt:variant>
      <vt:variant>
        <vt:i4>0</vt:i4>
      </vt:variant>
      <vt:variant>
        <vt:i4>5</vt:i4>
      </vt:variant>
      <vt:variant>
        <vt:lpwstr>mailto:AmericorpsGrants@americorps.gov</vt:lpwstr>
      </vt:variant>
      <vt:variant>
        <vt:lpwstr/>
      </vt:variant>
      <vt:variant>
        <vt:i4>1310788</vt:i4>
      </vt:variant>
      <vt:variant>
        <vt:i4>717</vt:i4>
      </vt:variant>
      <vt:variant>
        <vt:i4>0</vt:i4>
      </vt:variant>
      <vt:variant>
        <vt:i4>5</vt:i4>
      </vt:variant>
      <vt:variant>
        <vt:lpwstr/>
      </vt:variant>
      <vt:variant>
        <vt:lpwstr>E1_Select_Crit</vt:lpwstr>
      </vt:variant>
      <vt:variant>
        <vt:i4>3538987</vt:i4>
      </vt:variant>
      <vt:variant>
        <vt:i4>714</vt:i4>
      </vt:variant>
      <vt:variant>
        <vt:i4>0</vt:i4>
      </vt:variant>
      <vt:variant>
        <vt:i4>5</vt:i4>
      </vt:variant>
      <vt:variant>
        <vt:lpwstr>https://americorps.gov/funding-opportunity/fy-2024-americorps-state-national-grants</vt:lpwstr>
      </vt:variant>
      <vt:variant>
        <vt:lpwstr/>
      </vt:variant>
      <vt:variant>
        <vt:i4>1835134</vt:i4>
      </vt:variant>
      <vt:variant>
        <vt:i4>702</vt:i4>
      </vt:variant>
      <vt:variant>
        <vt:i4>0</vt:i4>
      </vt:variant>
      <vt:variant>
        <vt:i4>5</vt:i4>
      </vt:variant>
      <vt:variant>
        <vt:lpwstr>http://www.ecfr.gov/cgi-bin/retrieveECFR?gp=&amp;SID=74a79d9a3a38ee2ca26d377daeacebb7&amp;mc=true&amp;n=pt2.1.200&amp;r=PART&amp;ty=HTML</vt:lpwstr>
      </vt:variant>
      <vt:variant>
        <vt:lpwstr>se2.1.200_1315</vt:lpwstr>
      </vt:variant>
      <vt:variant>
        <vt:i4>2424877</vt:i4>
      </vt:variant>
      <vt:variant>
        <vt:i4>699</vt:i4>
      </vt:variant>
      <vt:variant>
        <vt:i4>0</vt:i4>
      </vt:variant>
      <vt:variant>
        <vt:i4>5</vt:i4>
      </vt:variant>
      <vt:variant>
        <vt:lpwstr>https://americorps.gov/grantees-sponsors/history-check</vt:lpwstr>
      </vt:variant>
      <vt:variant>
        <vt:lpwstr/>
      </vt:variant>
      <vt:variant>
        <vt:i4>2359404</vt:i4>
      </vt:variant>
      <vt:variant>
        <vt:i4>696</vt:i4>
      </vt:variant>
      <vt:variant>
        <vt:i4>0</vt:i4>
      </vt:variant>
      <vt:variant>
        <vt:i4>5</vt:i4>
      </vt:variant>
      <vt:variant>
        <vt:lpwstr>https://www.ecfr.gov/current/title-45/subtitle-B/chapter-XXV/part-2540/subpart-B?toc=1</vt:lpwstr>
      </vt:variant>
      <vt:variant>
        <vt:lpwstr/>
      </vt:variant>
      <vt:variant>
        <vt:i4>6488124</vt:i4>
      </vt:variant>
      <vt:variant>
        <vt:i4>693</vt:i4>
      </vt:variant>
      <vt:variant>
        <vt:i4>0</vt:i4>
      </vt:variant>
      <vt:variant>
        <vt:i4>5</vt:i4>
      </vt:variant>
      <vt:variant>
        <vt:lpwstr>https://americorps.gov/grantees-sponsors/manage-your-grant</vt:lpwstr>
      </vt:variant>
      <vt:variant>
        <vt:lpwstr/>
      </vt:variant>
      <vt:variant>
        <vt:i4>7733292</vt:i4>
      </vt:variant>
      <vt:variant>
        <vt:i4>690</vt:i4>
      </vt:variant>
      <vt:variant>
        <vt:i4>0</vt:i4>
      </vt:variant>
      <vt:variant>
        <vt:i4>5</vt:i4>
      </vt:variant>
      <vt:variant>
        <vt:lpwstr>https://www.govinfo.gov/content/pkg/PLAW-116publ117/pdf/PLAW-116publ117.pdf</vt:lpwstr>
      </vt:variant>
      <vt:variant>
        <vt:lpwstr/>
      </vt:variant>
      <vt:variant>
        <vt:i4>7405673</vt:i4>
      </vt:variant>
      <vt:variant>
        <vt:i4>687</vt:i4>
      </vt:variant>
      <vt:variant>
        <vt:i4>0</vt:i4>
      </vt:variant>
      <vt:variant>
        <vt:i4>5</vt:i4>
      </vt:variant>
      <vt:variant>
        <vt:lpwstr>http://www.ecfr.gov/cgi-bin/text-idx?SID=f7425ef67312ab84da9e76ed5d79dff7&amp;node=pt2.1.2205&amp;rgn=div5</vt:lpwstr>
      </vt:variant>
      <vt:variant>
        <vt:lpwstr/>
      </vt:variant>
      <vt:variant>
        <vt:i4>655376</vt:i4>
      </vt:variant>
      <vt:variant>
        <vt:i4>684</vt:i4>
      </vt:variant>
      <vt:variant>
        <vt:i4>0</vt:i4>
      </vt:variant>
      <vt:variant>
        <vt:i4>5</vt:i4>
      </vt:variant>
      <vt:variant>
        <vt:lpwstr>http://www.ecfr.gov/cgi-bin/text-idx?SID=379c69c6a453c93b76142986a4ce5ad4&amp;node=pt2.1.200&amp;rgn=div5</vt:lpwstr>
      </vt:variant>
      <vt:variant>
        <vt:lpwstr/>
      </vt:variant>
      <vt:variant>
        <vt:i4>4784213</vt:i4>
      </vt:variant>
      <vt:variant>
        <vt:i4>681</vt:i4>
      </vt:variant>
      <vt:variant>
        <vt:i4>0</vt:i4>
      </vt:variant>
      <vt:variant>
        <vt:i4>5</vt:i4>
      </vt:variant>
      <vt:variant>
        <vt:lpwstr>https://www.usaspending.gov/</vt:lpwstr>
      </vt:variant>
      <vt:variant>
        <vt:lpwstr/>
      </vt:variant>
      <vt:variant>
        <vt:i4>393235</vt:i4>
      </vt:variant>
      <vt:variant>
        <vt:i4>678</vt:i4>
      </vt:variant>
      <vt:variant>
        <vt:i4>0</vt:i4>
      </vt:variant>
      <vt:variant>
        <vt:i4>5</vt:i4>
      </vt:variant>
      <vt:variant>
        <vt:lpwstr>http://www.americorps.gov/partner/funding-opportunities/funded-grants</vt:lpwstr>
      </vt:variant>
      <vt:variant>
        <vt:lpwstr/>
      </vt:variant>
      <vt:variant>
        <vt:i4>1310788</vt:i4>
      </vt:variant>
      <vt:variant>
        <vt:i4>675</vt:i4>
      </vt:variant>
      <vt:variant>
        <vt:i4>0</vt:i4>
      </vt:variant>
      <vt:variant>
        <vt:i4>5</vt:i4>
      </vt:variant>
      <vt:variant>
        <vt:lpwstr/>
      </vt:variant>
      <vt:variant>
        <vt:lpwstr>E1_Select_Crit</vt:lpwstr>
      </vt:variant>
      <vt:variant>
        <vt:i4>5111811</vt:i4>
      </vt:variant>
      <vt:variant>
        <vt:i4>672</vt:i4>
      </vt:variant>
      <vt:variant>
        <vt:i4>0</vt:i4>
      </vt:variant>
      <vt:variant>
        <vt:i4>5</vt:i4>
      </vt:variant>
      <vt:variant>
        <vt:lpwstr/>
      </vt:variant>
      <vt:variant>
        <vt:lpwstr>A2_Funding_Priorities</vt:lpwstr>
      </vt:variant>
      <vt:variant>
        <vt:i4>1310788</vt:i4>
      </vt:variant>
      <vt:variant>
        <vt:i4>669</vt:i4>
      </vt:variant>
      <vt:variant>
        <vt:i4>0</vt:i4>
      </vt:variant>
      <vt:variant>
        <vt:i4>5</vt:i4>
      </vt:variant>
      <vt:variant>
        <vt:lpwstr/>
      </vt:variant>
      <vt:variant>
        <vt:lpwstr>E1_Select_Crit</vt:lpwstr>
      </vt:variant>
      <vt:variant>
        <vt:i4>5111894</vt:i4>
      </vt:variant>
      <vt:variant>
        <vt:i4>651</vt:i4>
      </vt:variant>
      <vt:variant>
        <vt:i4>0</vt:i4>
      </vt:variant>
      <vt:variant>
        <vt:i4>5</vt:i4>
      </vt:variant>
      <vt:variant>
        <vt:lpwstr>https://sam.gov/content/home</vt:lpwstr>
      </vt:variant>
      <vt:variant>
        <vt:lpwstr/>
      </vt:variant>
      <vt:variant>
        <vt:i4>5111894</vt:i4>
      </vt:variant>
      <vt:variant>
        <vt:i4>648</vt:i4>
      </vt:variant>
      <vt:variant>
        <vt:i4>0</vt:i4>
      </vt:variant>
      <vt:variant>
        <vt:i4>5</vt:i4>
      </vt:variant>
      <vt:variant>
        <vt:lpwstr>https://sam.gov/content/home</vt:lpwstr>
      </vt:variant>
      <vt:variant>
        <vt:lpwstr/>
      </vt:variant>
      <vt:variant>
        <vt:i4>7733263</vt:i4>
      </vt:variant>
      <vt:variant>
        <vt:i4>645</vt:i4>
      </vt:variant>
      <vt:variant>
        <vt:i4>0</vt:i4>
      </vt:variant>
      <vt:variant>
        <vt:i4>5</vt:i4>
      </vt:variant>
      <vt:variant>
        <vt:lpwstr/>
      </vt:variant>
      <vt:variant>
        <vt:lpwstr>F2D_NSCHC</vt:lpwstr>
      </vt:variant>
      <vt:variant>
        <vt:i4>5767253</vt:i4>
      </vt:variant>
      <vt:variant>
        <vt:i4>642</vt:i4>
      </vt:variant>
      <vt:variant>
        <vt:i4>0</vt:i4>
      </vt:variant>
      <vt:variant>
        <vt:i4>5</vt:i4>
      </vt:variant>
      <vt:variant>
        <vt:lpwstr>https://forms.office.com/pages/responsepage.aspx?id=p1D40s6Ns0-nnGhn-VFDEnTxP2OEQLFNjNsVmieA6QVUMFRPWk8xWjZXMlpVUzA3WU9SWjNRV0sxVS4u</vt:lpwstr>
      </vt:variant>
      <vt:variant>
        <vt:lpwstr/>
      </vt:variant>
      <vt:variant>
        <vt:i4>2293819</vt:i4>
      </vt:variant>
      <vt:variant>
        <vt:i4>639</vt:i4>
      </vt:variant>
      <vt:variant>
        <vt:i4>0</vt:i4>
      </vt:variant>
      <vt:variant>
        <vt:i4>5</vt:i4>
      </vt:variant>
      <vt:variant>
        <vt:lpwstr>https://www.oversight.gov/</vt:lpwstr>
      </vt:variant>
      <vt:variant>
        <vt:lpwstr/>
      </vt:variant>
      <vt:variant>
        <vt:i4>5111894</vt:i4>
      </vt:variant>
      <vt:variant>
        <vt:i4>636</vt:i4>
      </vt:variant>
      <vt:variant>
        <vt:i4>0</vt:i4>
      </vt:variant>
      <vt:variant>
        <vt:i4>5</vt:i4>
      </vt:variant>
      <vt:variant>
        <vt:lpwstr>https://sam.gov/content/home</vt:lpwstr>
      </vt:variant>
      <vt:variant>
        <vt:lpwstr/>
      </vt:variant>
      <vt:variant>
        <vt:i4>5242900</vt:i4>
      </vt:variant>
      <vt:variant>
        <vt:i4>633</vt:i4>
      </vt:variant>
      <vt:variant>
        <vt:i4>0</vt:i4>
      </vt:variant>
      <vt:variant>
        <vt:i4>5</vt:i4>
      </vt:variant>
      <vt:variant>
        <vt:lpwstr>https://www.fiscal.treasury.gov/</vt:lpwstr>
      </vt:variant>
      <vt:variant>
        <vt:lpwstr/>
      </vt:variant>
      <vt:variant>
        <vt:i4>3538987</vt:i4>
      </vt:variant>
      <vt:variant>
        <vt:i4>630</vt:i4>
      </vt:variant>
      <vt:variant>
        <vt:i4>0</vt:i4>
      </vt:variant>
      <vt:variant>
        <vt:i4>5</vt:i4>
      </vt:variant>
      <vt:variant>
        <vt:lpwstr>https://americorps.gov/funding-opportunity/fy-2024-americorps-state-national-grants</vt:lpwstr>
      </vt:variant>
      <vt:variant>
        <vt:lpwstr/>
      </vt:variant>
      <vt:variant>
        <vt:i4>7143498</vt:i4>
      </vt:variant>
      <vt:variant>
        <vt:i4>627</vt:i4>
      </vt:variant>
      <vt:variant>
        <vt:i4>0</vt:i4>
      </vt:variant>
      <vt:variant>
        <vt:i4>5</vt:i4>
      </vt:variant>
      <vt:variant>
        <vt:lpwstr/>
      </vt:variant>
      <vt:variant>
        <vt:lpwstr>_D.7.b._Submission_of</vt:lpwstr>
      </vt:variant>
      <vt:variant>
        <vt:i4>5111811</vt:i4>
      </vt:variant>
      <vt:variant>
        <vt:i4>624</vt:i4>
      </vt:variant>
      <vt:variant>
        <vt:i4>0</vt:i4>
      </vt:variant>
      <vt:variant>
        <vt:i4>5</vt:i4>
      </vt:variant>
      <vt:variant>
        <vt:lpwstr/>
      </vt:variant>
      <vt:variant>
        <vt:lpwstr>A2_Funding_Priorities</vt:lpwstr>
      </vt:variant>
      <vt:variant>
        <vt:i4>3538987</vt:i4>
      </vt:variant>
      <vt:variant>
        <vt:i4>621</vt:i4>
      </vt:variant>
      <vt:variant>
        <vt:i4>0</vt:i4>
      </vt:variant>
      <vt:variant>
        <vt:i4>5</vt:i4>
      </vt:variant>
      <vt:variant>
        <vt:lpwstr>https://americorps.gov/funding-opportunity/fy-2024-americorps-state-national-grants</vt:lpwstr>
      </vt:variant>
      <vt:variant>
        <vt:lpwstr/>
      </vt:variant>
      <vt:variant>
        <vt:i4>5111811</vt:i4>
      </vt:variant>
      <vt:variant>
        <vt:i4>618</vt:i4>
      </vt:variant>
      <vt:variant>
        <vt:i4>0</vt:i4>
      </vt:variant>
      <vt:variant>
        <vt:i4>5</vt:i4>
      </vt:variant>
      <vt:variant>
        <vt:lpwstr/>
      </vt:variant>
      <vt:variant>
        <vt:lpwstr>A2_Funding_Priorities</vt:lpwstr>
      </vt:variant>
      <vt:variant>
        <vt:i4>3538987</vt:i4>
      </vt:variant>
      <vt:variant>
        <vt:i4>615</vt:i4>
      </vt:variant>
      <vt:variant>
        <vt:i4>0</vt:i4>
      </vt:variant>
      <vt:variant>
        <vt:i4>5</vt:i4>
      </vt:variant>
      <vt:variant>
        <vt:lpwstr>https://americorps.gov/funding-opportunity/fy-2024-americorps-state-national-grants</vt:lpwstr>
      </vt:variant>
      <vt:variant>
        <vt:lpwstr/>
      </vt:variant>
      <vt:variant>
        <vt:i4>8192113</vt:i4>
      </vt:variant>
      <vt:variant>
        <vt:i4>612</vt:i4>
      </vt:variant>
      <vt:variant>
        <vt:i4>0</vt:i4>
      </vt:variant>
      <vt:variant>
        <vt:i4>5</vt:i4>
      </vt:variant>
      <vt:variant>
        <vt:lpwstr>https://www.atsdr.cdc.gov/placeandhealth/svi/index.html</vt:lpwstr>
      </vt:variant>
      <vt:variant>
        <vt:lpwstr/>
      </vt:variant>
      <vt:variant>
        <vt:i4>1507341</vt:i4>
      </vt:variant>
      <vt:variant>
        <vt:i4>606</vt:i4>
      </vt:variant>
      <vt:variant>
        <vt:i4>0</vt:i4>
      </vt:variant>
      <vt:variant>
        <vt:i4>5</vt:i4>
      </vt:variant>
      <vt:variant>
        <vt:lpwstr>https://americorps.gov/contact/state-service-commissions</vt:lpwstr>
      </vt:variant>
      <vt:variant>
        <vt:lpwstr/>
      </vt:variant>
      <vt:variant>
        <vt:i4>6488119</vt:i4>
      </vt:variant>
      <vt:variant>
        <vt:i4>603</vt:i4>
      </vt:variant>
      <vt:variant>
        <vt:i4>0</vt:i4>
      </vt:variant>
      <vt:variant>
        <vt:i4>5</vt:i4>
      </vt:variant>
      <vt:variant>
        <vt:lpwstr>https://uscode.house.gov/view.xhtml?req=granuleid:USC-prelim-title42-section12583&amp;num=0&amp;edition=prelim</vt:lpwstr>
      </vt:variant>
      <vt:variant>
        <vt:lpwstr/>
      </vt:variant>
      <vt:variant>
        <vt:i4>5832829</vt:i4>
      </vt:variant>
      <vt:variant>
        <vt:i4>600</vt:i4>
      </vt:variant>
      <vt:variant>
        <vt:i4>0</vt:i4>
      </vt:variant>
      <vt:variant>
        <vt:i4>5</vt:i4>
      </vt:variant>
      <vt:variant>
        <vt:lpwstr>mailto:AdditionalDocuments@AmeriCorps.gov</vt:lpwstr>
      </vt:variant>
      <vt:variant>
        <vt:lpwstr/>
      </vt:variant>
      <vt:variant>
        <vt:i4>3538957</vt:i4>
      </vt:variant>
      <vt:variant>
        <vt:i4>597</vt:i4>
      </vt:variant>
      <vt:variant>
        <vt:i4>0</vt:i4>
      </vt:variant>
      <vt:variant>
        <vt:i4>5</vt:i4>
      </vt:variant>
      <vt:variant>
        <vt:lpwstr>mailto:additonaldocuments@americorps.gov</vt:lpwstr>
      </vt:variant>
      <vt:variant>
        <vt:lpwstr/>
      </vt:variant>
      <vt:variant>
        <vt:i4>5832829</vt:i4>
      </vt:variant>
      <vt:variant>
        <vt:i4>594</vt:i4>
      </vt:variant>
      <vt:variant>
        <vt:i4>0</vt:i4>
      </vt:variant>
      <vt:variant>
        <vt:i4>5</vt:i4>
      </vt:variant>
      <vt:variant>
        <vt:lpwstr>mailto:AdditionalDocuments@AmeriCorps.gov</vt:lpwstr>
      </vt:variant>
      <vt:variant>
        <vt:lpwstr/>
      </vt:variant>
      <vt:variant>
        <vt:i4>7077912</vt:i4>
      </vt:variant>
      <vt:variant>
        <vt:i4>591</vt:i4>
      </vt:variant>
      <vt:variant>
        <vt:i4>0</vt:i4>
      </vt:variant>
      <vt:variant>
        <vt:i4>5</vt:i4>
      </vt:variant>
      <vt:variant>
        <vt:lpwstr/>
      </vt:variant>
      <vt:variant>
        <vt:lpwstr>_C.1._Eligible_Applicants</vt:lpwstr>
      </vt:variant>
      <vt:variant>
        <vt:i4>3538987</vt:i4>
      </vt:variant>
      <vt:variant>
        <vt:i4>588</vt:i4>
      </vt:variant>
      <vt:variant>
        <vt:i4>0</vt:i4>
      </vt:variant>
      <vt:variant>
        <vt:i4>5</vt:i4>
      </vt:variant>
      <vt:variant>
        <vt:lpwstr>https://americorps.gov/funding-opportunity/fy-2024-americorps-state-national-grants</vt:lpwstr>
      </vt:variant>
      <vt:variant>
        <vt:lpwstr/>
      </vt:variant>
      <vt:variant>
        <vt:i4>5767253</vt:i4>
      </vt:variant>
      <vt:variant>
        <vt:i4>585</vt:i4>
      </vt:variant>
      <vt:variant>
        <vt:i4>0</vt:i4>
      </vt:variant>
      <vt:variant>
        <vt:i4>5</vt:i4>
      </vt:variant>
      <vt:variant>
        <vt:lpwstr>https://forms.office.com/pages/responsepage.aspx?id=p1D40s6Ns0-nnGhn-VFDEnTxP2OEQLFNjNsVmieA6QVUMFRPWk8xWjZXMlpVUzA3WU9SWjNRV0sxVS4u</vt:lpwstr>
      </vt:variant>
      <vt:variant>
        <vt:lpwstr/>
      </vt:variant>
      <vt:variant>
        <vt:i4>3538987</vt:i4>
      </vt:variant>
      <vt:variant>
        <vt:i4>582</vt:i4>
      </vt:variant>
      <vt:variant>
        <vt:i4>0</vt:i4>
      </vt:variant>
      <vt:variant>
        <vt:i4>5</vt:i4>
      </vt:variant>
      <vt:variant>
        <vt:lpwstr>https://americorps.gov/funding-opportunity/fy-2024-americorps-state-national-grants</vt:lpwstr>
      </vt:variant>
      <vt:variant>
        <vt:lpwstr/>
      </vt:variant>
      <vt:variant>
        <vt:i4>6619205</vt:i4>
      </vt:variant>
      <vt:variant>
        <vt:i4>579</vt:i4>
      </vt:variant>
      <vt:variant>
        <vt:i4>0</vt:i4>
      </vt:variant>
      <vt:variant>
        <vt:i4>5</vt:i4>
      </vt:variant>
      <vt:variant>
        <vt:lpwstr/>
      </vt:variant>
      <vt:variant>
        <vt:lpwstr>_2._Evidence_Base</vt:lpwstr>
      </vt:variant>
      <vt:variant>
        <vt:i4>4784140</vt:i4>
      </vt:variant>
      <vt:variant>
        <vt:i4>576</vt:i4>
      </vt:variant>
      <vt:variant>
        <vt:i4>0</vt:i4>
      </vt:variant>
      <vt:variant>
        <vt:i4>5</vt:i4>
      </vt:variant>
      <vt:variant>
        <vt:lpwstr>https://questions.americorps.gov/app/ask</vt:lpwstr>
      </vt:variant>
      <vt:variant>
        <vt:lpwstr/>
      </vt:variant>
      <vt:variant>
        <vt:i4>4784140</vt:i4>
      </vt:variant>
      <vt:variant>
        <vt:i4>573</vt:i4>
      </vt:variant>
      <vt:variant>
        <vt:i4>0</vt:i4>
      </vt:variant>
      <vt:variant>
        <vt:i4>5</vt:i4>
      </vt:variant>
      <vt:variant>
        <vt:lpwstr>https://questions.americorps.gov/app/ask</vt:lpwstr>
      </vt:variant>
      <vt:variant>
        <vt:lpwstr/>
      </vt:variant>
      <vt:variant>
        <vt:i4>4456560</vt:i4>
      </vt:variant>
      <vt:variant>
        <vt:i4>570</vt:i4>
      </vt:variant>
      <vt:variant>
        <vt:i4>0</vt:i4>
      </vt:variant>
      <vt:variant>
        <vt:i4>5</vt:i4>
      </vt:variant>
      <vt:variant>
        <vt:lpwstr>mailto:IndirectCostRate@americorps.gov</vt:lpwstr>
      </vt:variant>
      <vt:variant>
        <vt:lpwstr/>
      </vt:variant>
      <vt:variant>
        <vt:i4>5177420</vt:i4>
      </vt:variant>
      <vt:variant>
        <vt:i4>567</vt:i4>
      </vt:variant>
      <vt:variant>
        <vt:i4>0</vt:i4>
      </vt:variant>
      <vt:variant>
        <vt:i4>5</vt:i4>
      </vt:variant>
      <vt:variant>
        <vt:lpwstr>https://americorps.gov/sites/default/files/document/AmeriCorps-eGrants-IDCR-User-Instructions.pdf</vt:lpwstr>
      </vt:variant>
      <vt:variant>
        <vt:lpwstr/>
      </vt:variant>
      <vt:variant>
        <vt:i4>7077984</vt:i4>
      </vt:variant>
      <vt:variant>
        <vt:i4>564</vt:i4>
      </vt:variant>
      <vt:variant>
        <vt:i4>0</vt:i4>
      </vt:variant>
      <vt:variant>
        <vt:i4>5</vt:i4>
      </vt:variant>
      <vt:variant>
        <vt:lpwstr>https://americorps.gov/sites/default/files/document/OADR-Indirect-Cost-Guidance-022124-508.pdf</vt:lpwstr>
      </vt:variant>
      <vt:variant>
        <vt:lpwstr/>
      </vt:variant>
      <vt:variant>
        <vt:i4>983113</vt:i4>
      </vt:variant>
      <vt:variant>
        <vt:i4>561</vt:i4>
      </vt:variant>
      <vt:variant>
        <vt:i4>0</vt:i4>
      </vt:variant>
      <vt:variant>
        <vt:i4>5</vt:i4>
      </vt:variant>
      <vt:variant>
        <vt:lpwstr>https://www.ecfr.gov/current/title-45/subtitle-B/chapter-XXV/part-2540/subpart-A/section-2540.110</vt:lpwstr>
      </vt:variant>
      <vt:variant>
        <vt:lpwstr/>
      </vt:variant>
      <vt:variant>
        <vt:i4>1179720</vt:i4>
      </vt:variant>
      <vt:variant>
        <vt:i4>558</vt:i4>
      </vt:variant>
      <vt:variant>
        <vt:i4>0</vt:i4>
      </vt:variant>
      <vt:variant>
        <vt:i4>5</vt:i4>
      </vt:variant>
      <vt:variant>
        <vt:lpwstr>https://www.ecfr.gov/current/title-45/subtitle-B/chapter-XXV/part-2521/subject-group-ECFR30615c285e05d4c/section-2521.95</vt:lpwstr>
      </vt:variant>
      <vt:variant>
        <vt:lpwstr/>
      </vt:variant>
      <vt:variant>
        <vt:i4>94</vt:i4>
      </vt:variant>
      <vt:variant>
        <vt:i4>555</vt:i4>
      </vt:variant>
      <vt:variant>
        <vt:i4>0</vt:i4>
      </vt:variant>
      <vt:variant>
        <vt:i4>5</vt:i4>
      </vt:variant>
      <vt:variant>
        <vt:lpwstr>https://americorps.gov/sites/default/files/document/%40 National and Community Service Act of 1990 %28as amended through PL 111-13%29.pdf</vt:lpwstr>
      </vt:variant>
      <vt:variant>
        <vt:lpwstr/>
      </vt:variant>
      <vt:variant>
        <vt:i4>4128772</vt:i4>
      </vt:variant>
      <vt:variant>
        <vt:i4>552</vt:i4>
      </vt:variant>
      <vt:variant>
        <vt:i4>0</vt:i4>
      </vt:variant>
      <vt:variant>
        <vt:i4>5</vt:i4>
      </vt:variant>
      <vt:variant>
        <vt:lpwstr>http://www.ecfr.gov/cgi-bin/text-idx?SID=74a79d9a3a38ee2ca26d377daeacebb7&amp;mc=true&amp;node=se2.1.200_1413&amp;rgn=div8</vt:lpwstr>
      </vt:variant>
      <vt:variant>
        <vt:lpwstr/>
      </vt:variant>
      <vt:variant>
        <vt:i4>4128869</vt:i4>
      </vt:variant>
      <vt:variant>
        <vt:i4>546</vt:i4>
      </vt:variant>
      <vt:variant>
        <vt:i4>0</vt:i4>
      </vt:variant>
      <vt:variant>
        <vt:i4>5</vt:i4>
      </vt:variant>
      <vt:variant>
        <vt:lpwstr>https://uscode.house.gov/view.xhtml?req=granuleid:USC-prelim-title42-section12581a&amp;num=0&amp;edition=prelim</vt:lpwstr>
      </vt:variant>
      <vt:variant>
        <vt:lpwstr/>
      </vt:variant>
      <vt:variant>
        <vt:i4>4849667</vt:i4>
      </vt:variant>
      <vt:variant>
        <vt:i4>543</vt:i4>
      </vt:variant>
      <vt:variant>
        <vt:i4>0</vt:i4>
      </vt:variant>
      <vt:variant>
        <vt:i4>5</vt:i4>
      </vt:variant>
      <vt:variant>
        <vt:lpwstr>https://www.archives.gov/federal-register/codification/executive-order/12372.html</vt:lpwstr>
      </vt:variant>
      <vt:variant>
        <vt:lpwstr/>
      </vt:variant>
      <vt:variant>
        <vt:i4>4718698</vt:i4>
      </vt:variant>
      <vt:variant>
        <vt:i4>540</vt:i4>
      </vt:variant>
      <vt:variant>
        <vt:i4>0</vt:i4>
      </vt:variant>
      <vt:variant>
        <vt:i4>5</vt:i4>
      </vt:variant>
      <vt:variant>
        <vt:lpwstr>mailto:LateApplications@americorps.gov</vt:lpwstr>
      </vt:variant>
      <vt:variant>
        <vt:lpwstr/>
      </vt:variant>
      <vt:variant>
        <vt:i4>6684674</vt:i4>
      </vt:variant>
      <vt:variant>
        <vt:i4>537</vt:i4>
      </vt:variant>
      <vt:variant>
        <vt:i4>0</vt:i4>
      </vt:variant>
      <vt:variant>
        <vt:i4>5</vt:i4>
      </vt:variant>
      <vt:variant>
        <vt:lpwstr/>
      </vt:variant>
      <vt:variant>
        <vt:lpwstr>D4A_Deadline</vt:lpwstr>
      </vt:variant>
      <vt:variant>
        <vt:i4>7143498</vt:i4>
      </vt:variant>
      <vt:variant>
        <vt:i4>534</vt:i4>
      </vt:variant>
      <vt:variant>
        <vt:i4>0</vt:i4>
      </vt:variant>
      <vt:variant>
        <vt:i4>5</vt:i4>
      </vt:variant>
      <vt:variant>
        <vt:lpwstr/>
      </vt:variant>
      <vt:variant>
        <vt:lpwstr>_D.7.b._Submission_of</vt:lpwstr>
      </vt:variant>
      <vt:variant>
        <vt:i4>7798821</vt:i4>
      </vt:variant>
      <vt:variant>
        <vt:i4>531</vt:i4>
      </vt:variant>
      <vt:variant>
        <vt:i4>0</vt:i4>
      </vt:variant>
      <vt:variant>
        <vt:i4>5</vt:i4>
      </vt:variant>
      <vt:variant>
        <vt:lpwstr>https://www.fsd.gov/gsafsd_sp?id=kb_article_view&amp;sysparm_article=KB0029897</vt:lpwstr>
      </vt:variant>
      <vt:variant>
        <vt:lpwstr/>
      </vt:variant>
      <vt:variant>
        <vt:i4>589905</vt:i4>
      </vt:variant>
      <vt:variant>
        <vt:i4>528</vt:i4>
      </vt:variant>
      <vt:variant>
        <vt:i4>0</vt:i4>
      </vt:variant>
      <vt:variant>
        <vt:i4>5</vt:i4>
      </vt:variant>
      <vt:variant>
        <vt:lpwstr>https://www.sam.gov/SAM/</vt:lpwstr>
      </vt:variant>
      <vt:variant>
        <vt:lpwstr/>
      </vt:variant>
      <vt:variant>
        <vt:i4>7667839</vt:i4>
      </vt:variant>
      <vt:variant>
        <vt:i4>525</vt:i4>
      </vt:variant>
      <vt:variant>
        <vt:i4>0</vt:i4>
      </vt:variant>
      <vt:variant>
        <vt:i4>5</vt:i4>
      </vt:variant>
      <vt:variant>
        <vt:lpwstr>https://egrants.cns.gov/cnsmisc/ECERTS.HTM</vt:lpwstr>
      </vt:variant>
      <vt:variant>
        <vt:lpwstr/>
      </vt:variant>
      <vt:variant>
        <vt:i4>7798888</vt:i4>
      </vt:variant>
      <vt:variant>
        <vt:i4>522</vt:i4>
      </vt:variant>
      <vt:variant>
        <vt:i4>0</vt:i4>
      </vt:variant>
      <vt:variant>
        <vt:i4>5</vt:i4>
      </vt:variant>
      <vt:variant>
        <vt:lpwstr>https://egrants.cns.gov/cnsmisc/EASSUR.HTM</vt:lpwstr>
      </vt:variant>
      <vt:variant>
        <vt:lpwstr/>
      </vt:variant>
      <vt:variant>
        <vt:i4>5111915</vt:i4>
      </vt:variant>
      <vt:variant>
        <vt:i4>519</vt:i4>
      </vt:variant>
      <vt:variant>
        <vt:i4>0</vt:i4>
      </vt:variant>
      <vt:variant>
        <vt:i4>5</vt:i4>
      </vt:variant>
      <vt:variant>
        <vt:lpwstr>mailto:americorpsgrants@americorps.gov</vt:lpwstr>
      </vt:variant>
      <vt:variant>
        <vt:lpwstr/>
      </vt:variant>
      <vt:variant>
        <vt:i4>3014716</vt:i4>
      </vt:variant>
      <vt:variant>
        <vt:i4>516</vt:i4>
      </vt:variant>
      <vt:variant>
        <vt:i4>0</vt:i4>
      </vt:variant>
      <vt:variant>
        <vt:i4>5</vt:i4>
      </vt:variant>
      <vt:variant>
        <vt:lpwstr>http://www.americorps.gov/partner/funding-opportunities</vt:lpwstr>
      </vt:variant>
      <vt:variant>
        <vt:lpwstr/>
      </vt:variant>
      <vt:variant>
        <vt:i4>917575</vt:i4>
      </vt:variant>
      <vt:variant>
        <vt:i4>510</vt:i4>
      </vt:variant>
      <vt:variant>
        <vt:i4>0</vt:i4>
      </vt:variant>
      <vt:variant>
        <vt:i4>5</vt:i4>
      </vt:variant>
      <vt:variant>
        <vt:lpwstr>https://americorps.gov/about/agency-overview/statutes-regulations</vt:lpwstr>
      </vt:variant>
      <vt:variant>
        <vt:lpwstr/>
      </vt:variant>
      <vt:variant>
        <vt:i4>2687036</vt:i4>
      </vt:variant>
      <vt:variant>
        <vt:i4>507</vt:i4>
      </vt:variant>
      <vt:variant>
        <vt:i4>0</vt:i4>
      </vt:variant>
      <vt:variant>
        <vt:i4>5</vt:i4>
      </vt:variant>
      <vt:variant>
        <vt:lpwstr>https://www.irs.gov/pub/irs-tege/eotopici03.pdf</vt:lpwstr>
      </vt:variant>
      <vt:variant>
        <vt:lpwstr/>
      </vt:variant>
      <vt:variant>
        <vt:i4>262151</vt:i4>
      </vt:variant>
      <vt:variant>
        <vt:i4>498</vt:i4>
      </vt:variant>
      <vt:variant>
        <vt:i4>0</vt:i4>
      </vt:variant>
      <vt:variant>
        <vt:i4>5</vt:i4>
      </vt:variant>
      <vt:variant>
        <vt:lpwstr>https://www.ecfr.gov/current/title-45/subtitle-B/chapter-XXV/part-2522/subpart-F</vt:lpwstr>
      </vt:variant>
      <vt:variant>
        <vt:lpwstr/>
      </vt:variant>
      <vt:variant>
        <vt:i4>5701701</vt:i4>
      </vt:variant>
      <vt:variant>
        <vt:i4>495</vt:i4>
      </vt:variant>
      <vt:variant>
        <vt:i4>0</vt:i4>
      </vt:variant>
      <vt:variant>
        <vt:i4>5</vt:i4>
      </vt:variant>
      <vt:variant>
        <vt:lpwstr>https://www.americorps.gov/partner/funding-opportunities</vt:lpwstr>
      </vt:variant>
      <vt:variant>
        <vt:lpwstr/>
      </vt:variant>
      <vt:variant>
        <vt:i4>2097256</vt:i4>
      </vt:variant>
      <vt:variant>
        <vt:i4>492</vt:i4>
      </vt:variant>
      <vt:variant>
        <vt:i4>0</vt:i4>
      </vt:variant>
      <vt:variant>
        <vt:i4>5</vt:i4>
      </vt:variant>
      <vt:variant>
        <vt:lpwstr>https://www.ecfr.gov/current/title-2/subtitle-A/chapter-II/part-200/subpart-A/subject-group-ECFR2a6a0087862fd2c/section-200.1</vt:lpwstr>
      </vt:variant>
      <vt:variant>
        <vt:lpwstr>p-200.1(Indian%20tribe)</vt:lpwstr>
      </vt:variant>
      <vt:variant>
        <vt:i4>1507341</vt:i4>
      </vt:variant>
      <vt:variant>
        <vt:i4>489</vt:i4>
      </vt:variant>
      <vt:variant>
        <vt:i4>0</vt:i4>
      </vt:variant>
      <vt:variant>
        <vt:i4>5</vt:i4>
      </vt:variant>
      <vt:variant>
        <vt:lpwstr>https://americorps.gov/contact/state-service-commissions</vt:lpwstr>
      </vt:variant>
      <vt:variant>
        <vt:lpwstr/>
      </vt:variant>
      <vt:variant>
        <vt:i4>6488124</vt:i4>
      </vt:variant>
      <vt:variant>
        <vt:i4>483</vt:i4>
      </vt:variant>
      <vt:variant>
        <vt:i4>0</vt:i4>
      </vt:variant>
      <vt:variant>
        <vt:i4>5</vt:i4>
      </vt:variant>
      <vt:variant>
        <vt:lpwstr>https://americorps.gov/grantees-sponsors/manage-your-grant</vt:lpwstr>
      </vt:variant>
      <vt:variant>
        <vt:lpwstr/>
      </vt:variant>
      <vt:variant>
        <vt:i4>4128869</vt:i4>
      </vt:variant>
      <vt:variant>
        <vt:i4>480</vt:i4>
      </vt:variant>
      <vt:variant>
        <vt:i4>0</vt:i4>
      </vt:variant>
      <vt:variant>
        <vt:i4>5</vt:i4>
      </vt:variant>
      <vt:variant>
        <vt:lpwstr>https://uscode.house.gov/view.xhtml?req=granuleid:USC-prelim-title42-section12581a&amp;num=0&amp;edition=prelim</vt:lpwstr>
      </vt:variant>
      <vt:variant>
        <vt:lpwstr/>
      </vt:variant>
      <vt:variant>
        <vt:i4>917587</vt:i4>
      </vt:variant>
      <vt:variant>
        <vt:i4>474</vt:i4>
      </vt:variant>
      <vt:variant>
        <vt:i4>0</vt:i4>
      </vt:variant>
      <vt:variant>
        <vt:i4>5</vt:i4>
      </vt:variant>
      <vt:variant>
        <vt:lpwstr>https://www.govinfo.gov/content/pkg/USCODE-2010-title42/html/USCODE-2010-title42-chap129.htm</vt:lpwstr>
      </vt:variant>
      <vt:variant>
        <vt:lpwstr/>
      </vt:variant>
      <vt:variant>
        <vt:i4>94</vt:i4>
      </vt:variant>
      <vt:variant>
        <vt:i4>471</vt:i4>
      </vt:variant>
      <vt:variant>
        <vt:i4>0</vt:i4>
      </vt:variant>
      <vt:variant>
        <vt:i4>5</vt:i4>
      </vt:variant>
      <vt:variant>
        <vt:lpwstr>https://americorps.gov/sites/default/files/document/%40 National and Community Service Act of 1990 %28as amended through PL 111-13%29.pdf</vt:lpwstr>
      </vt:variant>
      <vt:variant>
        <vt:lpwstr/>
      </vt:variant>
      <vt:variant>
        <vt:i4>5636125</vt:i4>
      </vt:variant>
      <vt:variant>
        <vt:i4>468</vt:i4>
      </vt:variant>
      <vt:variant>
        <vt:i4>0</vt:i4>
      </vt:variant>
      <vt:variant>
        <vt:i4>5</vt:i4>
      </vt:variant>
      <vt:variant>
        <vt:lpwstr>https://americorps.gov/about/our-impact/evidence-exchange</vt:lpwstr>
      </vt:variant>
      <vt:variant>
        <vt:lpwstr/>
      </vt:variant>
      <vt:variant>
        <vt:i4>6357103</vt:i4>
      </vt:variant>
      <vt:variant>
        <vt:i4>465</vt:i4>
      </vt:variant>
      <vt:variant>
        <vt:i4>0</vt:i4>
      </vt:variant>
      <vt:variant>
        <vt:i4>5</vt:i4>
      </vt:variant>
      <vt:variant>
        <vt:lpwstr>https://americorps.gov/members-volunteers/segal-americorps-education-award</vt:lpwstr>
      </vt:variant>
      <vt:variant>
        <vt:lpwstr/>
      </vt:variant>
      <vt:variant>
        <vt:i4>6619160</vt:i4>
      </vt:variant>
      <vt:variant>
        <vt:i4>462</vt:i4>
      </vt:variant>
      <vt:variant>
        <vt:i4>0</vt:i4>
      </vt:variant>
      <vt:variant>
        <vt:i4>5</vt:i4>
      </vt:variant>
      <vt:variant>
        <vt:lpwstr/>
      </vt:variant>
      <vt:variant>
        <vt:lpwstr>_C._ELIGIBILITY_INFORMATION</vt:lpwstr>
      </vt:variant>
      <vt:variant>
        <vt:i4>1376306</vt:i4>
      </vt:variant>
      <vt:variant>
        <vt:i4>455</vt:i4>
      </vt:variant>
      <vt:variant>
        <vt:i4>0</vt:i4>
      </vt:variant>
      <vt:variant>
        <vt:i4>5</vt:i4>
      </vt:variant>
      <vt:variant>
        <vt:lpwstr/>
      </vt:variant>
      <vt:variant>
        <vt:lpwstr>_Toc170726145</vt:lpwstr>
      </vt:variant>
      <vt:variant>
        <vt:i4>1376306</vt:i4>
      </vt:variant>
      <vt:variant>
        <vt:i4>449</vt:i4>
      </vt:variant>
      <vt:variant>
        <vt:i4>0</vt:i4>
      </vt:variant>
      <vt:variant>
        <vt:i4>5</vt:i4>
      </vt:variant>
      <vt:variant>
        <vt:lpwstr/>
      </vt:variant>
      <vt:variant>
        <vt:lpwstr>_Toc170726144</vt:lpwstr>
      </vt:variant>
      <vt:variant>
        <vt:i4>1376306</vt:i4>
      </vt:variant>
      <vt:variant>
        <vt:i4>443</vt:i4>
      </vt:variant>
      <vt:variant>
        <vt:i4>0</vt:i4>
      </vt:variant>
      <vt:variant>
        <vt:i4>5</vt:i4>
      </vt:variant>
      <vt:variant>
        <vt:lpwstr/>
      </vt:variant>
      <vt:variant>
        <vt:lpwstr>_Toc170726143</vt:lpwstr>
      </vt:variant>
      <vt:variant>
        <vt:i4>1376306</vt:i4>
      </vt:variant>
      <vt:variant>
        <vt:i4>437</vt:i4>
      </vt:variant>
      <vt:variant>
        <vt:i4>0</vt:i4>
      </vt:variant>
      <vt:variant>
        <vt:i4>5</vt:i4>
      </vt:variant>
      <vt:variant>
        <vt:lpwstr/>
      </vt:variant>
      <vt:variant>
        <vt:lpwstr>_Toc170726142</vt:lpwstr>
      </vt:variant>
      <vt:variant>
        <vt:i4>1376306</vt:i4>
      </vt:variant>
      <vt:variant>
        <vt:i4>431</vt:i4>
      </vt:variant>
      <vt:variant>
        <vt:i4>0</vt:i4>
      </vt:variant>
      <vt:variant>
        <vt:i4>5</vt:i4>
      </vt:variant>
      <vt:variant>
        <vt:lpwstr/>
      </vt:variant>
      <vt:variant>
        <vt:lpwstr>_Toc170726141</vt:lpwstr>
      </vt:variant>
      <vt:variant>
        <vt:i4>1376306</vt:i4>
      </vt:variant>
      <vt:variant>
        <vt:i4>425</vt:i4>
      </vt:variant>
      <vt:variant>
        <vt:i4>0</vt:i4>
      </vt:variant>
      <vt:variant>
        <vt:i4>5</vt:i4>
      </vt:variant>
      <vt:variant>
        <vt:lpwstr/>
      </vt:variant>
      <vt:variant>
        <vt:lpwstr>_Toc170726140</vt:lpwstr>
      </vt:variant>
      <vt:variant>
        <vt:i4>1179698</vt:i4>
      </vt:variant>
      <vt:variant>
        <vt:i4>419</vt:i4>
      </vt:variant>
      <vt:variant>
        <vt:i4>0</vt:i4>
      </vt:variant>
      <vt:variant>
        <vt:i4>5</vt:i4>
      </vt:variant>
      <vt:variant>
        <vt:lpwstr/>
      </vt:variant>
      <vt:variant>
        <vt:lpwstr>_Toc170726139</vt:lpwstr>
      </vt:variant>
      <vt:variant>
        <vt:i4>1179698</vt:i4>
      </vt:variant>
      <vt:variant>
        <vt:i4>413</vt:i4>
      </vt:variant>
      <vt:variant>
        <vt:i4>0</vt:i4>
      </vt:variant>
      <vt:variant>
        <vt:i4>5</vt:i4>
      </vt:variant>
      <vt:variant>
        <vt:lpwstr/>
      </vt:variant>
      <vt:variant>
        <vt:lpwstr>_Toc170726138</vt:lpwstr>
      </vt:variant>
      <vt:variant>
        <vt:i4>1179698</vt:i4>
      </vt:variant>
      <vt:variant>
        <vt:i4>407</vt:i4>
      </vt:variant>
      <vt:variant>
        <vt:i4>0</vt:i4>
      </vt:variant>
      <vt:variant>
        <vt:i4>5</vt:i4>
      </vt:variant>
      <vt:variant>
        <vt:lpwstr/>
      </vt:variant>
      <vt:variant>
        <vt:lpwstr>_Toc170726137</vt:lpwstr>
      </vt:variant>
      <vt:variant>
        <vt:i4>1179698</vt:i4>
      </vt:variant>
      <vt:variant>
        <vt:i4>401</vt:i4>
      </vt:variant>
      <vt:variant>
        <vt:i4>0</vt:i4>
      </vt:variant>
      <vt:variant>
        <vt:i4>5</vt:i4>
      </vt:variant>
      <vt:variant>
        <vt:lpwstr/>
      </vt:variant>
      <vt:variant>
        <vt:lpwstr>_Toc170726136</vt:lpwstr>
      </vt:variant>
      <vt:variant>
        <vt:i4>1179698</vt:i4>
      </vt:variant>
      <vt:variant>
        <vt:i4>395</vt:i4>
      </vt:variant>
      <vt:variant>
        <vt:i4>0</vt:i4>
      </vt:variant>
      <vt:variant>
        <vt:i4>5</vt:i4>
      </vt:variant>
      <vt:variant>
        <vt:lpwstr/>
      </vt:variant>
      <vt:variant>
        <vt:lpwstr>_Toc170726135</vt:lpwstr>
      </vt:variant>
      <vt:variant>
        <vt:i4>1179698</vt:i4>
      </vt:variant>
      <vt:variant>
        <vt:i4>389</vt:i4>
      </vt:variant>
      <vt:variant>
        <vt:i4>0</vt:i4>
      </vt:variant>
      <vt:variant>
        <vt:i4>5</vt:i4>
      </vt:variant>
      <vt:variant>
        <vt:lpwstr/>
      </vt:variant>
      <vt:variant>
        <vt:lpwstr>_Toc170726134</vt:lpwstr>
      </vt:variant>
      <vt:variant>
        <vt:i4>1179698</vt:i4>
      </vt:variant>
      <vt:variant>
        <vt:i4>383</vt:i4>
      </vt:variant>
      <vt:variant>
        <vt:i4>0</vt:i4>
      </vt:variant>
      <vt:variant>
        <vt:i4>5</vt:i4>
      </vt:variant>
      <vt:variant>
        <vt:lpwstr/>
      </vt:variant>
      <vt:variant>
        <vt:lpwstr>_Toc170726133</vt:lpwstr>
      </vt:variant>
      <vt:variant>
        <vt:i4>1179698</vt:i4>
      </vt:variant>
      <vt:variant>
        <vt:i4>377</vt:i4>
      </vt:variant>
      <vt:variant>
        <vt:i4>0</vt:i4>
      </vt:variant>
      <vt:variant>
        <vt:i4>5</vt:i4>
      </vt:variant>
      <vt:variant>
        <vt:lpwstr/>
      </vt:variant>
      <vt:variant>
        <vt:lpwstr>_Toc170726132</vt:lpwstr>
      </vt:variant>
      <vt:variant>
        <vt:i4>1179698</vt:i4>
      </vt:variant>
      <vt:variant>
        <vt:i4>371</vt:i4>
      </vt:variant>
      <vt:variant>
        <vt:i4>0</vt:i4>
      </vt:variant>
      <vt:variant>
        <vt:i4>5</vt:i4>
      </vt:variant>
      <vt:variant>
        <vt:lpwstr/>
      </vt:variant>
      <vt:variant>
        <vt:lpwstr>_Toc170726131</vt:lpwstr>
      </vt:variant>
      <vt:variant>
        <vt:i4>1179698</vt:i4>
      </vt:variant>
      <vt:variant>
        <vt:i4>365</vt:i4>
      </vt:variant>
      <vt:variant>
        <vt:i4>0</vt:i4>
      </vt:variant>
      <vt:variant>
        <vt:i4>5</vt:i4>
      </vt:variant>
      <vt:variant>
        <vt:lpwstr/>
      </vt:variant>
      <vt:variant>
        <vt:lpwstr>_Toc170726130</vt:lpwstr>
      </vt:variant>
      <vt:variant>
        <vt:i4>1245234</vt:i4>
      </vt:variant>
      <vt:variant>
        <vt:i4>359</vt:i4>
      </vt:variant>
      <vt:variant>
        <vt:i4>0</vt:i4>
      </vt:variant>
      <vt:variant>
        <vt:i4>5</vt:i4>
      </vt:variant>
      <vt:variant>
        <vt:lpwstr/>
      </vt:variant>
      <vt:variant>
        <vt:lpwstr>_Toc170726129</vt:lpwstr>
      </vt:variant>
      <vt:variant>
        <vt:i4>1245234</vt:i4>
      </vt:variant>
      <vt:variant>
        <vt:i4>353</vt:i4>
      </vt:variant>
      <vt:variant>
        <vt:i4>0</vt:i4>
      </vt:variant>
      <vt:variant>
        <vt:i4>5</vt:i4>
      </vt:variant>
      <vt:variant>
        <vt:lpwstr/>
      </vt:variant>
      <vt:variant>
        <vt:lpwstr>_Toc170726128</vt:lpwstr>
      </vt:variant>
      <vt:variant>
        <vt:i4>1245234</vt:i4>
      </vt:variant>
      <vt:variant>
        <vt:i4>347</vt:i4>
      </vt:variant>
      <vt:variant>
        <vt:i4>0</vt:i4>
      </vt:variant>
      <vt:variant>
        <vt:i4>5</vt:i4>
      </vt:variant>
      <vt:variant>
        <vt:lpwstr/>
      </vt:variant>
      <vt:variant>
        <vt:lpwstr>_Toc170726127</vt:lpwstr>
      </vt:variant>
      <vt:variant>
        <vt:i4>1245234</vt:i4>
      </vt:variant>
      <vt:variant>
        <vt:i4>341</vt:i4>
      </vt:variant>
      <vt:variant>
        <vt:i4>0</vt:i4>
      </vt:variant>
      <vt:variant>
        <vt:i4>5</vt:i4>
      </vt:variant>
      <vt:variant>
        <vt:lpwstr/>
      </vt:variant>
      <vt:variant>
        <vt:lpwstr>_Toc170726126</vt:lpwstr>
      </vt:variant>
      <vt:variant>
        <vt:i4>1245234</vt:i4>
      </vt:variant>
      <vt:variant>
        <vt:i4>335</vt:i4>
      </vt:variant>
      <vt:variant>
        <vt:i4>0</vt:i4>
      </vt:variant>
      <vt:variant>
        <vt:i4>5</vt:i4>
      </vt:variant>
      <vt:variant>
        <vt:lpwstr/>
      </vt:variant>
      <vt:variant>
        <vt:lpwstr>_Toc170726125</vt:lpwstr>
      </vt:variant>
      <vt:variant>
        <vt:i4>1245234</vt:i4>
      </vt:variant>
      <vt:variant>
        <vt:i4>329</vt:i4>
      </vt:variant>
      <vt:variant>
        <vt:i4>0</vt:i4>
      </vt:variant>
      <vt:variant>
        <vt:i4>5</vt:i4>
      </vt:variant>
      <vt:variant>
        <vt:lpwstr/>
      </vt:variant>
      <vt:variant>
        <vt:lpwstr>_Toc170726124</vt:lpwstr>
      </vt:variant>
      <vt:variant>
        <vt:i4>1245234</vt:i4>
      </vt:variant>
      <vt:variant>
        <vt:i4>323</vt:i4>
      </vt:variant>
      <vt:variant>
        <vt:i4>0</vt:i4>
      </vt:variant>
      <vt:variant>
        <vt:i4>5</vt:i4>
      </vt:variant>
      <vt:variant>
        <vt:lpwstr/>
      </vt:variant>
      <vt:variant>
        <vt:lpwstr>_Toc170726123</vt:lpwstr>
      </vt:variant>
      <vt:variant>
        <vt:i4>1245234</vt:i4>
      </vt:variant>
      <vt:variant>
        <vt:i4>317</vt:i4>
      </vt:variant>
      <vt:variant>
        <vt:i4>0</vt:i4>
      </vt:variant>
      <vt:variant>
        <vt:i4>5</vt:i4>
      </vt:variant>
      <vt:variant>
        <vt:lpwstr/>
      </vt:variant>
      <vt:variant>
        <vt:lpwstr>_Toc170726122</vt:lpwstr>
      </vt:variant>
      <vt:variant>
        <vt:i4>1245234</vt:i4>
      </vt:variant>
      <vt:variant>
        <vt:i4>311</vt:i4>
      </vt:variant>
      <vt:variant>
        <vt:i4>0</vt:i4>
      </vt:variant>
      <vt:variant>
        <vt:i4>5</vt:i4>
      </vt:variant>
      <vt:variant>
        <vt:lpwstr/>
      </vt:variant>
      <vt:variant>
        <vt:lpwstr>_Toc170726121</vt:lpwstr>
      </vt:variant>
      <vt:variant>
        <vt:i4>1245234</vt:i4>
      </vt:variant>
      <vt:variant>
        <vt:i4>305</vt:i4>
      </vt:variant>
      <vt:variant>
        <vt:i4>0</vt:i4>
      </vt:variant>
      <vt:variant>
        <vt:i4>5</vt:i4>
      </vt:variant>
      <vt:variant>
        <vt:lpwstr/>
      </vt:variant>
      <vt:variant>
        <vt:lpwstr>_Toc170726120</vt:lpwstr>
      </vt:variant>
      <vt:variant>
        <vt:i4>1048626</vt:i4>
      </vt:variant>
      <vt:variant>
        <vt:i4>299</vt:i4>
      </vt:variant>
      <vt:variant>
        <vt:i4>0</vt:i4>
      </vt:variant>
      <vt:variant>
        <vt:i4>5</vt:i4>
      </vt:variant>
      <vt:variant>
        <vt:lpwstr/>
      </vt:variant>
      <vt:variant>
        <vt:lpwstr>_Toc170726119</vt:lpwstr>
      </vt:variant>
      <vt:variant>
        <vt:i4>1048626</vt:i4>
      </vt:variant>
      <vt:variant>
        <vt:i4>293</vt:i4>
      </vt:variant>
      <vt:variant>
        <vt:i4>0</vt:i4>
      </vt:variant>
      <vt:variant>
        <vt:i4>5</vt:i4>
      </vt:variant>
      <vt:variant>
        <vt:lpwstr/>
      </vt:variant>
      <vt:variant>
        <vt:lpwstr>_Toc170726118</vt:lpwstr>
      </vt:variant>
      <vt:variant>
        <vt:i4>1048626</vt:i4>
      </vt:variant>
      <vt:variant>
        <vt:i4>287</vt:i4>
      </vt:variant>
      <vt:variant>
        <vt:i4>0</vt:i4>
      </vt:variant>
      <vt:variant>
        <vt:i4>5</vt:i4>
      </vt:variant>
      <vt:variant>
        <vt:lpwstr/>
      </vt:variant>
      <vt:variant>
        <vt:lpwstr>_Toc170726117</vt:lpwstr>
      </vt:variant>
      <vt:variant>
        <vt:i4>1048626</vt:i4>
      </vt:variant>
      <vt:variant>
        <vt:i4>281</vt:i4>
      </vt:variant>
      <vt:variant>
        <vt:i4>0</vt:i4>
      </vt:variant>
      <vt:variant>
        <vt:i4>5</vt:i4>
      </vt:variant>
      <vt:variant>
        <vt:lpwstr/>
      </vt:variant>
      <vt:variant>
        <vt:lpwstr>_Toc170726116</vt:lpwstr>
      </vt:variant>
      <vt:variant>
        <vt:i4>1048626</vt:i4>
      </vt:variant>
      <vt:variant>
        <vt:i4>275</vt:i4>
      </vt:variant>
      <vt:variant>
        <vt:i4>0</vt:i4>
      </vt:variant>
      <vt:variant>
        <vt:i4>5</vt:i4>
      </vt:variant>
      <vt:variant>
        <vt:lpwstr/>
      </vt:variant>
      <vt:variant>
        <vt:lpwstr>_Toc170726115</vt:lpwstr>
      </vt:variant>
      <vt:variant>
        <vt:i4>1048626</vt:i4>
      </vt:variant>
      <vt:variant>
        <vt:i4>269</vt:i4>
      </vt:variant>
      <vt:variant>
        <vt:i4>0</vt:i4>
      </vt:variant>
      <vt:variant>
        <vt:i4>5</vt:i4>
      </vt:variant>
      <vt:variant>
        <vt:lpwstr/>
      </vt:variant>
      <vt:variant>
        <vt:lpwstr>_Toc170726114</vt:lpwstr>
      </vt:variant>
      <vt:variant>
        <vt:i4>1048626</vt:i4>
      </vt:variant>
      <vt:variant>
        <vt:i4>263</vt:i4>
      </vt:variant>
      <vt:variant>
        <vt:i4>0</vt:i4>
      </vt:variant>
      <vt:variant>
        <vt:i4>5</vt:i4>
      </vt:variant>
      <vt:variant>
        <vt:lpwstr/>
      </vt:variant>
      <vt:variant>
        <vt:lpwstr>_Toc170726113</vt:lpwstr>
      </vt:variant>
      <vt:variant>
        <vt:i4>1048626</vt:i4>
      </vt:variant>
      <vt:variant>
        <vt:i4>257</vt:i4>
      </vt:variant>
      <vt:variant>
        <vt:i4>0</vt:i4>
      </vt:variant>
      <vt:variant>
        <vt:i4>5</vt:i4>
      </vt:variant>
      <vt:variant>
        <vt:lpwstr/>
      </vt:variant>
      <vt:variant>
        <vt:lpwstr>_Toc170726112</vt:lpwstr>
      </vt:variant>
      <vt:variant>
        <vt:i4>1048626</vt:i4>
      </vt:variant>
      <vt:variant>
        <vt:i4>251</vt:i4>
      </vt:variant>
      <vt:variant>
        <vt:i4>0</vt:i4>
      </vt:variant>
      <vt:variant>
        <vt:i4>5</vt:i4>
      </vt:variant>
      <vt:variant>
        <vt:lpwstr/>
      </vt:variant>
      <vt:variant>
        <vt:lpwstr>_Toc170726111</vt:lpwstr>
      </vt:variant>
      <vt:variant>
        <vt:i4>1048626</vt:i4>
      </vt:variant>
      <vt:variant>
        <vt:i4>245</vt:i4>
      </vt:variant>
      <vt:variant>
        <vt:i4>0</vt:i4>
      </vt:variant>
      <vt:variant>
        <vt:i4>5</vt:i4>
      </vt:variant>
      <vt:variant>
        <vt:lpwstr/>
      </vt:variant>
      <vt:variant>
        <vt:lpwstr>_Toc170726110</vt:lpwstr>
      </vt:variant>
      <vt:variant>
        <vt:i4>1114162</vt:i4>
      </vt:variant>
      <vt:variant>
        <vt:i4>239</vt:i4>
      </vt:variant>
      <vt:variant>
        <vt:i4>0</vt:i4>
      </vt:variant>
      <vt:variant>
        <vt:i4>5</vt:i4>
      </vt:variant>
      <vt:variant>
        <vt:lpwstr/>
      </vt:variant>
      <vt:variant>
        <vt:lpwstr>_Toc170726109</vt:lpwstr>
      </vt:variant>
      <vt:variant>
        <vt:i4>1114162</vt:i4>
      </vt:variant>
      <vt:variant>
        <vt:i4>233</vt:i4>
      </vt:variant>
      <vt:variant>
        <vt:i4>0</vt:i4>
      </vt:variant>
      <vt:variant>
        <vt:i4>5</vt:i4>
      </vt:variant>
      <vt:variant>
        <vt:lpwstr/>
      </vt:variant>
      <vt:variant>
        <vt:lpwstr>_Toc170726108</vt:lpwstr>
      </vt:variant>
      <vt:variant>
        <vt:i4>1114162</vt:i4>
      </vt:variant>
      <vt:variant>
        <vt:i4>227</vt:i4>
      </vt:variant>
      <vt:variant>
        <vt:i4>0</vt:i4>
      </vt:variant>
      <vt:variant>
        <vt:i4>5</vt:i4>
      </vt:variant>
      <vt:variant>
        <vt:lpwstr/>
      </vt:variant>
      <vt:variant>
        <vt:lpwstr>_Toc170726107</vt:lpwstr>
      </vt:variant>
      <vt:variant>
        <vt:i4>1114162</vt:i4>
      </vt:variant>
      <vt:variant>
        <vt:i4>221</vt:i4>
      </vt:variant>
      <vt:variant>
        <vt:i4>0</vt:i4>
      </vt:variant>
      <vt:variant>
        <vt:i4>5</vt:i4>
      </vt:variant>
      <vt:variant>
        <vt:lpwstr/>
      </vt:variant>
      <vt:variant>
        <vt:lpwstr>_Toc170726106</vt:lpwstr>
      </vt:variant>
      <vt:variant>
        <vt:i4>1114162</vt:i4>
      </vt:variant>
      <vt:variant>
        <vt:i4>215</vt:i4>
      </vt:variant>
      <vt:variant>
        <vt:i4>0</vt:i4>
      </vt:variant>
      <vt:variant>
        <vt:i4>5</vt:i4>
      </vt:variant>
      <vt:variant>
        <vt:lpwstr/>
      </vt:variant>
      <vt:variant>
        <vt:lpwstr>_Toc170726105</vt:lpwstr>
      </vt:variant>
      <vt:variant>
        <vt:i4>1114162</vt:i4>
      </vt:variant>
      <vt:variant>
        <vt:i4>209</vt:i4>
      </vt:variant>
      <vt:variant>
        <vt:i4>0</vt:i4>
      </vt:variant>
      <vt:variant>
        <vt:i4>5</vt:i4>
      </vt:variant>
      <vt:variant>
        <vt:lpwstr/>
      </vt:variant>
      <vt:variant>
        <vt:lpwstr>_Toc170726104</vt:lpwstr>
      </vt:variant>
      <vt:variant>
        <vt:i4>1114162</vt:i4>
      </vt:variant>
      <vt:variant>
        <vt:i4>203</vt:i4>
      </vt:variant>
      <vt:variant>
        <vt:i4>0</vt:i4>
      </vt:variant>
      <vt:variant>
        <vt:i4>5</vt:i4>
      </vt:variant>
      <vt:variant>
        <vt:lpwstr/>
      </vt:variant>
      <vt:variant>
        <vt:lpwstr>_Toc170726103</vt:lpwstr>
      </vt:variant>
      <vt:variant>
        <vt:i4>1114162</vt:i4>
      </vt:variant>
      <vt:variant>
        <vt:i4>197</vt:i4>
      </vt:variant>
      <vt:variant>
        <vt:i4>0</vt:i4>
      </vt:variant>
      <vt:variant>
        <vt:i4>5</vt:i4>
      </vt:variant>
      <vt:variant>
        <vt:lpwstr/>
      </vt:variant>
      <vt:variant>
        <vt:lpwstr>_Toc170726102</vt:lpwstr>
      </vt:variant>
      <vt:variant>
        <vt:i4>1114162</vt:i4>
      </vt:variant>
      <vt:variant>
        <vt:i4>191</vt:i4>
      </vt:variant>
      <vt:variant>
        <vt:i4>0</vt:i4>
      </vt:variant>
      <vt:variant>
        <vt:i4>5</vt:i4>
      </vt:variant>
      <vt:variant>
        <vt:lpwstr/>
      </vt:variant>
      <vt:variant>
        <vt:lpwstr>_Toc170726101</vt:lpwstr>
      </vt:variant>
      <vt:variant>
        <vt:i4>1114162</vt:i4>
      </vt:variant>
      <vt:variant>
        <vt:i4>185</vt:i4>
      </vt:variant>
      <vt:variant>
        <vt:i4>0</vt:i4>
      </vt:variant>
      <vt:variant>
        <vt:i4>5</vt:i4>
      </vt:variant>
      <vt:variant>
        <vt:lpwstr/>
      </vt:variant>
      <vt:variant>
        <vt:lpwstr>_Toc170726100</vt:lpwstr>
      </vt:variant>
      <vt:variant>
        <vt:i4>1572915</vt:i4>
      </vt:variant>
      <vt:variant>
        <vt:i4>179</vt:i4>
      </vt:variant>
      <vt:variant>
        <vt:i4>0</vt:i4>
      </vt:variant>
      <vt:variant>
        <vt:i4>5</vt:i4>
      </vt:variant>
      <vt:variant>
        <vt:lpwstr/>
      </vt:variant>
      <vt:variant>
        <vt:lpwstr>_Toc170726099</vt:lpwstr>
      </vt:variant>
      <vt:variant>
        <vt:i4>1572915</vt:i4>
      </vt:variant>
      <vt:variant>
        <vt:i4>173</vt:i4>
      </vt:variant>
      <vt:variant>
        <vt:i4>0</vt:i4>
      </vt:variant>
      <vt:variant>
        <vt:i4>5</vt:i4>
      </vt:variant>
      <vt:variant>
        <vt:lpwstr/>
      </vt:variant>
      <vt:variant>
        <vt:lpwstr>_Toc170726098</vt:lpwstr>
      </vt:variant>
      <vt:variant>
        <vt:i4>1572915</vt:i4>
      </vt:variant>
      <vt:variant>
        <vt:i4>167</vt:i4>
      </vt:variant>
      <vt:variant>
        <vt:i4>0</vt:i4>
      </vt:variant>
      <vt:variant>
        <vt:i4>5</vt:i4>
      </vt:variant>
      <vt:variant>
        <vt:lpwstr/>
      </vt:variant>
      <vt:variant>
        <vt:lpwstr>_Toc170726097</vt:lpwstr>
      </vt:variant>
      <vt:variant>
        <vt:i4>1572915</vt:i4>
      </vt:variant>
      <vt:variant>
        <vt:i4>161</vt:i4>
      </vt:variant>
      <vt:variant>
        <vt:i4>0</vt:i4>
      </vt:variant>
      <vt:variant>
        <vt:i4>5</vt:i4>
      </vt:variant>
      <vt:variant>
        <vt:lpwstr/>
      </vt:variant>
      <vt:variant>
        <vt:lpwstr>_Toc170726096</vt:lpwstr>
      </vt:variant>
      <vt:variant>
        <vt:i4>1572915</vt:i4>
      </vt:variant>
      <vt:variant>
        <vt:i4>155</vt:i4>
      </vt:variant>
      <vt:variant>
        <vt:i4>0</vt:i4>
      </vt:variant>
      <vt:variant>
        <vt:i4>5</vt:i4>
      </vt:variant>
      <vt:variant>
        <vt:lpwstr/>
      </vt:variant>
      <vt:variant>
        <vt:lpwstr>_Toc170726095</vt:lpwstr>
      </vt:variant>
      <vt:variant>
        <vt:i4>1572915</vt:i4>
      </vt:variant>
      <vt:variant>
        <vt:i4>149</vt:i4>
      </vt:variant>
      <vt:variant>
        <vt:i4>0</vt:i4>
      </vt:variant>
      <vt:variant>
        <vt:i4>5</vt:i4>
      </vt:variant>
      <vt:variant>
        <vt:lpwstr/>
      </vt:variant>
      <vt:variant>
        <vt:lpwstr>_Toc170726094</vt:lpwstr>
      </vt:variant>
      <vt:variant>
        <vt:i4>1572915</vt:i4>
      </vt:variant>
      <vt:variant>
        <vt:i4>143</vt:i4>
      </vt:variant>
      <vt:variant>
        <vt:i4>0</vt:i4>
      </vt:variant>
      <vt:variant>
        <vt:i4>5</vt:i4>
      </vt:variant>
      <vt:variant>
        <vt:lpwstr/>
      </vt:variant>
      <vt:variant>
        <vt:lpwstr>_Toc170726093</vt:lpwstr>
      </vt:variant>
      <vt:variant>
        <vt:i4>1572915</vt:i4>
      </vt:variant>
      <vt:variant>
        <vt:i4>137</vt:i4>
      </vt:variant>
      <vt:variant>
        <vt:i4>0</vt:i4>
      </vt:variant>
      <vt:variant>
        <vt:i4>5</vt:i4>
      </vt:variant>
      <vt:variant>
        <vt:lpwstr/>
      </vt:variant>
      <vt:variant>
        <vt:lpwstr>_Toc170726092</vt:lpwstr>
      </vt:variant>
      <vt:variant>
        <vt:i4>1572915</vt:i4>
      </vt:variant>
      <vt:variant>
        <vt:i4>131</vt:i4>
      </vt:variant>
      <vt:variant>
        <vt:i4>0</vt:i4>
      </vt:variant>
      <vt:variant>
        <vt:i4>5</vt:i4>
      </vt:variant>
      <vt:variant>
        <vt:lpwstr/>
      </vt:variant>
      <vt:variant>
        <vt:lpwstr>_Toc170726091</vt:lpwstr>
      </vt:variant>
      <vt:variant>
        <vt:i4>1572915</vt:i4>
      </vt:variant>
      <vt:variant>
        <vt:i4>125</vt:i4>
      </vt:variant>
      <vt:variant>
        <vt:i4>0</vt:i4>
      </vt:variant>
      <vt:variant>
        <vt:i4>5</vt:i4>
      </vt:variant>
      <vt:variant>
        <vt:lpwstr/>
      </vt:variant>
      <vt:variant>
        <vt:lpwstr>_Toc170726090</vt:lpwstr>
      </vt:variant>
      <vt:variant>
        <vt:i4>1638451</vt:i4>
      </vt:variant>
      <vt:variant>
        <vt:i4>119</vt:i4>
      </vt:variant>
      <vt:variant>
        <vt:i4>0</vt:i4>
      </vt:variant>
      <vt:variant>
        <vt:i4>5</vt:i4>
      </vt:variant>
      <vt:variant>
        <vt:lpwstr/>
      </vt:variant>
      <vt:variant>
        <vt:lpwstr>_Toc170726089</vt:lpwstr>
      </vt:variant>
      <vt:variant>
        <vt:i4>1638451</vt:i4>
      </vt:variant>
      <vt:variant>
        <vt:i4>113</vt:i4>
      </vt:variant>
      <vt:variant>
        <vt:i4>0</vt:i4>
      </vt:variant>
      <vt:variant>
        <vt:i4>5</vt:i4>
      </vt:variant>
      <vt:variant>
        <vt:lpwstr/>
      </vt:variant>
      <vt:variant>
        <vt:lpwstr>_Toc170726088</vt:lpwstr>
      </vt:variant>
      <vt:variant>
        <vt:i4>1638451</vt:i4>
      </vt:variant>
      <vt:variant>
        <vt:i4>107</vt:i4>
      </vt:variant>
      <vt:variant>
        <vt:i4>0</vt:i4>
      </vt:variant>
      <vt:variant>
        <vt:i4>5</vt:i4>
      </vt:variant>
      <vt:variant>
        <vt:lpwstr/>
      </vt:variant>
      <vt:variant>
        <vt:lpwstr>_Toc170726087</vt:lpwstr>
      </vt:variant>
      <vt:variant>
        <vt:i4>1638451</vt:i4>
      </vt:variant>
      <vt:variant>
        <vt:i4>101</vt:i4>
      </vt:variant>
      <vt:variant>
        <vt:i4>0</vt:i4>
      </vt:variant>
      <vt:variant>
        <vt:i4>5</vt:i4>
      </vt:variant>
      <vt:variant>
        <vt:lpwstr/>
      </vt:variant>
      <vt:variant>
        <vt:lpwstr>_Toc170726086</vt:lpwstr>
      </vt:variant>
      <vt:variant>
        <vt:i4>1638451</vt:i4>
      </vt:variant>
      <vt:variant>
        <vt:i4>95</vt:i4>
      </vt:variant>
      <vt:variant>
        <vt:i4>0</vt:i4>
      </vt:variant>
      <vt:variant>
        <vt:i4>5</vt:i4>
      </vt:variant>
      <vt:variant>
        <vt:lpwstr/>
      </vt:variant>
      <vt:variant>
        <vt:lpwstr>_Toc170726085</vt:lpwstr>
      </vt:variant>
      <vt:variant>
        <vt:i4>1638451</vt:i4>
      </vt:variant>
      <vt:variant>
        <vt:i4>89</vt:i4>
      </vt:variant>
      <vt:variant>
        <vt:i4>0</vt:i4>
      </vt:variant>
      <vt:variant>
        <vt:i4>5</vt:i4>
      </vt:variant>
      <vt:variant>
        <vt:lpwstr/>
      </vt:variant>
      <vt:variant>
        <vt:lpwstr>_Toc170726084</vt:lpwstr>
      </vt:variant>
      <vt:variant>
        <vt:i4>1638451</vt:i4>
      </vt:variant>
      <vt:variant>
        <vt:i4>83</vt:i4>
      </vt:variant>
      <vt:variant>
        <vt:i4>0</vt:i4>
      </vt:variant>
      <vt:variant>
        <vt:i4>5</vt:i4>
      </vt:variant>
      <vt:variant>
        <vt:lpwstr/>
      </vt:variant>
      <vt:variant>
        <vt:lpwstr>_Toc170726083</vt:lpwstr>
      </vt:variant>
      <vt:variant>
        <vt:i4>1638451</vt:i4>
      </vt:variant>
      <vt:variant>
        <vt:i4>77</vt:i4>
      </vt:variant>
      <vt:variant>
        <vt:i4>0</vt:i4>
      </vt:variant>
      <vt:variant>
        <vt:i4>5</vt:i4>
      </vt:variant>
      <vt:variant>
        <vt:lpwstr/>
      </vt:variant>
      <vt:variant>
        <vt:lpwstr>_Toc170726082</vt:lpwstr>
      </vt:variant>
      <vt:variant>
        <vt:i4>1638451</vt:i4>
      </vt:variant>
      <vt:variant>
        <vt:i4>71</vt:i4>
      </vt:variant>
      <vt:variant>
        <vt:i4>0</vt:i4>
      </vt:variant>
      <vt:variant>
        <vt:i4>5</vt:i4>
      </vt:variant>
      <vt:variant>
        <vt:lpwstr/>
      </vt:variant>
      <vt:variant>
        <vt:lpwstr>_Toc170726081</vt:lpwstr>
      </vt:variant>
      <vt:variant>
        <vt:i4>1638451</vt:i4>
      </vt:variant>
      <vt:variant>
        <vt:i4>65</vt:i4>
      </vt:variant>
      <vt:variant>
        <vt:i4>0</vt:i4>
      </vt:variant>
      <vt:variant>
        <vt:i4>5</vt:i4>
      </vt:variant>
      <vt:variant>
        <vt:lpwstr/>
      </vt:variant>
      <vt:variant>
        <vt:lpwstr>_Toc170726080</vt:lpwstr>
      </vt:variant>
      <vt:variant>
        <vt:i4>1441843</vt:i4>
      </vt:variant>
      <vt:variant>
        <vt:i4>59</vt:i4>
      </vt:variant>
      <vt:variant>
        <vt:i4>0</vt:i4>
      </vt:variant>
      <vt:variant>
        <vt:i4>5</vt:i4>
      </vt:variant>
      <vt:variant>
        <vt:lpwstr/>
      </vt:variant>
      <vt:variant>
        <vt:lpwstr>_Toc170726079</vt:lpwstr>
      </vt:variant>
      <vt:variant>
        <vt:i4>1441843</vt:i4>
      </vt:variant>
      <vt:variant>
        <vt:i4>53</vt:i4>
      </vt:variant>
      <vt:variant>
        <vt:i4>0</vt:i4>
      </vt:variant>
      <vt:variant>
        <vt:i4>5</vt:i4>
      </vt:variant>
      <vt:variant>
        <vt:lpwstr/>
      </vt:variant>
      <vt:variant>
        <vt:lpwstr>_Toc170726078</vt:lpwstr>
      </vt:variant>
      <vt:variant>
        <vt:i4>1441843</vt:i4>
      </vt:variant>
      <vt:variant>
        <vt:i4>47</vt:i4>
      </vt:variant>
      <vt:variant>
        <vt:i4>0</vt:i4>
      </vt:variant>
      <vt:variant>
        <vt:i4>5</vt:i4>
      </vt:variant>
      <vt:variant>
        <vt:lpwstr/>
      </vt:variant>
      <vt:variant>
        <vt:lpwstr>_Toc170726077</vt:lpwstr>
      </vt:variant>
      <vt:variant>
        <vt:i4>1441843</vt:i4>
      </vt:variant>
      <vt:variant>
        <vt:i4>41</vt:i4>
      </vt:variant>
      <vt:variant>
        <vt:i4>0</vt:i4>
      </vt:variant>
      <vt:variant>
        <vt:i4>5</vt:i4>
      </vt:variant>
      <vt:variant>
        <vt:lpwstr/>
      </vt:variant>
      <vt:variant>
        <vt:lpwstr>_Toc170726076</vt:lpwstr>
      </vt:variant>
      <vt:variant>
        <vt:i4>1441843</vt:i4>
      </vt:variant>
      <vt:variant>
        <vt:i4>35</vt:i4>
      </vt:variant>
      <vt:variant>
        <vt:i4>0</vt:i4>
      </vt:variant>
      <vt:variant>
        <vt:i4>5</vt:i4>
      </vt:variant>
      <vt:variant>
        <vt:lpwstr/>
      </vt:variant>
      <vt:variant>
        <vt:lpwstr>_Toc170726075</vt:lpwstr>
      </vt:variant>
      <vt:variant>
        <vt:i4>1441843</vt:i4>
      </vt:variant>
      <vt:variant>
        <vt:i4>29</vt:i4>
      </vt:variant>
      <vt:variant>
        <vt:i4>0</vt:i4>
      </vt:variant>
      <vt:variant>
        <vt:i4>5</vt:i4>
      </vt:variant>
      <vt:variant>
        <vt:lpwstr/>
      </vt:variant>
      <vt:variant>
        <vt:lpwstr>_Toc170726074</vt:lpwstr>
      </vt:variant>
      <vt:variant>
        <vt:i4>1441843</vt:i4>
      </vt:variant>
      <vt:variant>
        <vt:i4>23</vt:i4>
      </vt:variant>
      <vt:variant>
        <vt:i4>0</vt:i4>
      </vt:variant>
      <vt:variant>
        <vt:i4>5</vt:i4>
      </vt:variant>
      <vt:variant>
        <vt:lpwstr/>
      </vt:variant>
      <vt:variant>
        <vt:lpwstr>_Toc170726073</vt:lpwstr>
      </vt:variant>
      <vt:variant>
        <vt:i4>1441843</vt:i4>
      </vt:variant>
      <vt:variant>
        <vt:i4>17</vt:i4>
      </vt:variant>
      <vt:variant>
        <vt:i4>0</vt:i4>
      </vt:variant>
      <vt:variant>
        <vt:i4>5</vt:i4>
      </vt:variant>
      <vt:variant>
        <vt:lpwstr/>
      </vt:variant>
      <vt:variant>
        <vt:lpwstr>_Toc170726072</vt:lpwstr>
      </vt:variant>
      <vt:variant>
        <vt:i4>1441843</vt:i4>
      </vt:variant>
      <vt:variant>
        <vt:i4>11</vt:i4>
      </vt:variant>
      <vt:variant>
        <vt:i4>0</vt:i4>
      </vt:variant>
      <vt:variant>
        <vt:i4>5</vt:i4>
      </vt:variant>
      <vt:variant>
        <vt:lpwstr/>
      </vt:variant>
      <vt:variant>
        <vt:lpwstr>_Toc170726071</vt:lpwstr>
      </vt:variant>
      <vt:variant>
        <vt:i4>1441843</vt:i4>
      </vt:variant>
      <vt:variant>
        <vt:i4>5</vt:i4>
      </vt:variant>
      <vt:variant>
        <vt:i4>0</vt:i4>
      </vt:variant>
      <vt:variant>
        <vt:i4>5</vt:i4>
      </vt:variant>
      <vt:variant>
        <vt:lpwstr/>
      </vt:variant>
      <vt:variant>
        <vt:lpwstr>_Toc170726070</vt:lpwstr>
      </vt:variant>
      <vt:variant>
        <vt:i4>1507341</vt:i4>
      </vt:variant>
      <vt:variant>
        <vt:i4>0</vt:i4>
      </vt:variant>
      <vt:variant>
        <vt:i4>0</vt:i4>
      </vt:variant>
      <vt:variant>
        <vt:i4>5</vt:i4>
      </vt:variant>
      <vt:variant>
        <vt:lpwstr>https://americorps.gov/contact/state-service-commissions</vt:lpwstr>
      </vt:variant>
      <vt:variant>
        <vt:lpwstr/>
      </vt:variant>
      <vt:variant>
        <vt:i4>8192064</vt:i4>
      </vt:variant>
      <vt:variant>
        <vt:i4>42</vt:i4>
      </vt:variant>
      <vt:variant>
        <vt:i4>0</vt:i4>
      </vt:variant>
      <vt:variant>
        <vt:i4>5</vt:i4>
      </vt:variant>
      <vt:variant>
        <vt:lpwstr>mailto:EAppel@cns.gov</vt:lpwstr>
      </vt:variant>
      <vt:variant>
        <vt:lpwstr/>
      </vt:variant>
      <vt:variant>
        <vt:i4>6357080</vt:i4>
      </vt:variant>
      <vt:variant>
        <vt:i4>39</vt:i4>
      </vt:variant>
      <vt:variant>
        <vt:i4>0</vt:i4>
      </vt:variant>
      <vt:variant>
        <vt:i4>5</vt:i4>
      </vt:variant>
      <vt:variant>
        <vt:lpwstr>mailto:BFetrow@cns.gov</vt:lpwstr>
      </vt:variant>
      <vt:variant>
        <vt:lpwstr/>
      </vt:variant>
      <vt:variant>
        <vt:i4>7012443</vt:i4>
      </vt:variant>
      <vt:variant>
        <vt:i4>36</vt:i4>
      </vt:variant>
      <vt:variant>
        <vt:i4>0</vt:i4>
      </vt:variant>
      <vt:variant>
        <vt:i4>5</vt:i4>
      </vt:variant>
      <vt:variant>
        <vt:lpwstr>mailto:JMejia@cns.gov</vt:lpwstr>
      </vt:variant>
      <vt:variant>
        <vt:lpwstr/>
      </vt:variant>
      <vt:variant>
        <vt:i4>7471199</vt:i4>
      </vt:variant>
      <vt:variant>
        <vt:i4>33</vt:i4>
      </vt:variant>
      <vt:variant>
        <vt:i4>0</vt:i4>
      </vt:variant>
      <vt:variant>
        <vt:i4>5</vt:i4>
      </vt:variant>
      <vt:variant>
        <vt:lpwstr>mailto:agrill@cns.gov</vt:lpwstr>
      </vt:variant>
      <vt:variant>
        <vt:lpwstr/>
      </vt:variant>
      <vt:variant>
        <vt:i4>1900590</vt:i4>
      </vt:variant>
      <vt:variant>
        <vt:i4>30</vt:i4>
      </vt:variant>
      <vt:variant>
        <vt:i4>0</vt:i4>
      </vt:variant>
      <vt:variant>
        <vt:i4>5</vt:i4>
      </vt:variant>
      <vt:variant>
        <vt:lpwstr>mailto:SMurshed@cns.gov</vt:lpwstr>
      </vt:variant>
      <vt:variant>
        <vt:lpwstr/>
      </vt:variant>
      <vt:variant>
        <vt:i4>7012436</vt:i4>
      </vt:variant>
      <vt:variant>
        <vt:i4>27</vt:i4>
      </vt:variant>
      <vt:variant>
        <vt:i4>0</vt:i4>
      </vt:variant>
      <vt:variant>
        <vt:i4>5</vt:i4>
      </vt:variant>
      <vt:variant>
        <vt:lpwstr>mailto:PBajwa@cns.gov</vt:lpwstr>
      </vt:variant>
      <vt:variant>
        <vt:lpwstr/>
      </vt:variant>
      <vt:variant>
        <vt:i4>589873</vt:i4>
      </vt:variant>
      <vt:variant>
        <vt:i4>24</vt:i4>
      </vt:variant>
      <vt:variant>
        <vt:i4>0</vt:i4>
      </vt:variant>
      <vt:variant>
        <vt:i4>5</vt:i4>
      </vt:variant>
      <vt:variant>
        <vt:lpwstr>mailto:JAsencioYace@cns.gov</vt:lpwstr>
      </vt:variant>
      <vt:variant>
        <vt:lpwstr/>
      </vt:variant>
      <vt:variant>
        <vt:i4>131104</vt:i4>
      </vt:variant>
      <vt:variant>
        <vt:i4>21</vt:i4>
      </vt:variant>
      <vt:variant>
        <vt:i4>0</vt:i4>
      </vt:variant>
      <vt:variant>
        <vt:i4>5</vt:i4>
      </vt:variant>
      <vt:variant>
        <vt:lpwstr>mailto:PStengel@cns.gov</vt:lpwstr>
      </vt:variant>
      <vt:variant>
        <vt:lpwstr/>
      </vt:variant>
      <vt:variant>
        <vt:i4>7929941</vt:i4>
      </vt:variant>
      <vt:variant>
        <vt:i4>18</vt:i4>
      </vt:variant>
      <vt:variant>
        <vt:i4>0</vt:i4>
      </vt:variant>
      <vt:variant>
        <vt:i4>5</vt:i4>
      </vt:variant>
      <vt:variant>
        <vt:lpwstr>mailto:SFoster@cns.gov</vt:lpwstr>
      </vt:variant>
      <vt:variant>
        <vt:lpwstr/>
      </vt:variant>
      <vt:variant>
        <vt:i4>589873</vt:i4>
      </vt:variant>
      <vt:variant>
        <vt:i4>15</vt:i4>
      </vt:variant>
      <vt:variant>
        <vt:i4>0</vt:i4>
      </vt:variant>
      <vt:variant>
        <vt:i4>5</vt:i4>
      </vt:variant>
      <vt:variant>
        <vt:lpwstr>mailto:JAsencioYace@cns.gov</vt:lpwstr>
      </vt:variant>
      <vt:variant>
        <vt:lpwstr/>
      </vt:variant>
      <vt:variant>
        <vt:i4>6357080</vt:i4>
      </vt:variant>
      <vt:variant>
        <vt:i4>12</vt:i4>
      </vt:variant>
      <vt:variant>
        <vt:i4>0</vt:i4>
      </vt:variant>
      <vt:variant>
        <vt:i4>5</vt:i4>
      </vt:variant>
      <vt:variant>
        <vt:lpwstr>mailto:BFetrow@cns.gov</vt:lpwstr>
      </vt:variant>
      <vt:variant>
        <vt:lpwstr/>
      </vt:variant>
      <vt:variant>
        <vt:i4>131104</vt:i4>
      </vt:variant>
      <vt:variant>
        <vt:i4>9</vt:i4>
      </vt:variant>
      <vt:variant>
        <vt:i4>0</vt:i4>
      </vt:variant>
      <vt:variant>
        <vt:i4>5</vt:i4>
      </vt:variant>
      <vt:variant>
        <vt:lpwstr>mailto:PStengel@cns.gov</vt:lpwstr>
      </vt:variant>
      <vt:variant>
        <vt:lpwstr/>
      </vt:variant>
      <vt:variant>
        <vt:i4>1572899</vt:i4>
      </vt:variant>
      <vt:variant>
        <vt:i4>6</vt:i4>
      </vt:variant>
      <vt:variant>
        <vt:i4>0</vt:i4>
      </vt:variant>
      <vt:variant>
        <vt:i4>5</vt:i4>
      </vt:variant>
      <vt:variant>
        <vt:lpwstr>mailto:AHetrick@cns.gov</vt:lpwstr>
      </vt:variant>
      <vt:variant>
        <vt:lpwstr/>
      </vt:variant>
      <vt:variant>
        <vt:i4>7143496</vt:i4>
      </vt:variant>
      <vt:variant>
        <vt:i4>3</vt:i4>
      </vt:variant>
      <vt:variant>
        <vt:i4>0</vt:i4>
      </vt:variant>
      <vt:variant>
        <vt:i4>5</vt:i4>
      </vt:variant>
      <vt:variant>
        <vt:lpwstr>mailto:LSouthcott@cns.gov</vt:lpwstr>
      </vt:variant>
      <vt:variant>
        <vt:lpwstr/>
      </vt:variant>
      <vt:variant>
        <vt:i4>7340121</vt:i4>
      </vt:variant>
      <vt:variant>
        <vt:i4>0</vt:i4>
      </vt:variant>
      <vt:variant>
        <vt:i4>0</vt:i4>
      </vt:variant>
      <vt:variant>
        <vt:i4>5</vt:i4>
      </vt:variant>
      <vt:variant>
        <vt:lpwstr>mailto:JKerner@cns.gov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Horetsky, Danielle</dc:creator>
  <cp:keywords/>
  <cp:lastModifiedBy>Micaela de Loyola-Carkin</cp:lastModifiedBy>
  <cp:revision>5</cp:revision>
  <cp:lastPrinted>2024-10-22T15:11:00Z</cp:lastPrinted>
  <dcterms:created xsi:type="dcterms:W3CDTF">2025-01-17T22:43:00Z</dcterms:created>
  <dcterms:modified xsi:type="dcterms:W3CDTF">2025-01-21T17:18:00Z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0x01010098D9771DADEDF2489AEEFEE764F3DABB</vt:lpwstr>
  </property>
  <property fmtid="{D5CDD505-2E9C-101B-9397-08002B2CF9AE}" pid="3" name="_dlc_DocIdItemGuid">
    <vt:lpwstr>8b306628-42dc-4157-8e33-f386b7731b54</vt:lpwstr>
  </property>
  <property fmtid="{D5CDD505-2E9C-101B-9397-08002B2CF9AE}" pid="4" name="Order">
    <vt:r8>18744600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axKeyword">
    <vt:lpwstr/>
  </property>
  <property fmtid="{D5CDD505-2E9C-101B-9397-08002B2CF9AE}" pid="11" name="TaxCatchAll">
    <vt:lpwstr/>
  </property>
  <property fmtid="{D5CDD505-2E9C-101B-9397-08002B2CF9AE}" pid="12" name="TaxKeywordTaxHTField">
    <vt:lpwstr/>
  </property>
  <property fmtid="{D5CDD505-2E9C-101B-9397-08002B2CF9AE}" pid="13" name="b209bbd5935845f3b7f3cbfb9d539802">
    <vt:lpwstr/>
  </property>
  <property fmtid="{D5CDD505-2E9C-101B-9397-08002B2CF9AE}" pid="14" name="CNCS_Data_Classification">
    <vt:lpwstr/>
  </property>
  <property fmtid="{D5CDD505-2E9C-101B-9397-08002B2CF9AE}" pid="15" name="CNCS_Department">
    <vt:lpwstr/>
  </property>
  <property fmtid="{D5CDD505-2E9C-101B-9397-08002B2CF9AE}" pid="16" name="i8e69c9481a041089769efb26b17796a">
    <vt:lpwstr/>
  </property>
  <property fmtid="{D5CDD505-2E9C-101B-9397-08002B2CF9AE}" pid="17" name="Sensitivity_Level">
    <vt:lpwstr/>
  </property>
  <property fmtid="{D5CDD505-2E9C-101B-9397-08002B2CF9AE}" pid="18" name="n0b82672b9064af4963ed3248f0c7c79">
    <vt:lpwstr/>
  </property>
  <property fmtid="{D5CDD505-2E9C-101B-9397-08002B2CF9AE}" pid="19" name="MediaServiceImageTags">
    <vt:lpwstr/>
  </property>
  <property fmtid="{D5CDD505-2E9C-101B-9397-08002B2CF9AE}" pid="20" name="GrammarlyDocumentId">
    <vt:lpwstr>6a7b12abee022a058e83f5056ac9e8b983d3c17085229f1fed8ab4c2b54487ec</vt:lpwstr>
  </property>
</Properties>
</file>