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8E61" w14:textId="6680FE23" w:rsidR="000E4912" w:rsidRPr="000E4912" w:rsidRDefault="000E4912" w:rsidP="000E4912">
      <w:pPr>
        <w:ind w:left="6480"/>
        <w:rPr>
          <w:sz w:val="36"/>
          <w:szCs w:val="36"/>
        </w:rPr>
      </w:pPr>
      <w:r w:rsidRPr="000E4912">
        <w:rPr>
          <w:noProof/>
          <w:sz w:val="36"/>
          <w:szCs w:val="36"/>
        </w:rPr>
        <mc:AlternateContent>
          <mc:Choice Requires="wps">
            <w:drawing>
              <wp:anchor distT="0" distB="0" distL="114300" distR="114300" simplePos="0" relativeHeight="251659264" behindDoc="0" locked="0" layoutInCell="1" allowOverlap="1" wp14:anchorId="2D55CEF3" wp14:editId="5C360C5E">
                <wp:simplePos x="0" y="0"/>
                <wp:positionH relativeFrom="column">
                  <wp:posOffset>3825139</wp:posOffset>
                </wp:positionH>
                <wp:positionV relativeFrom="paragraph">
                  <wp:posOffset>-252095</wp:posOffset>
                </wp:positionV>
                <wp:extent cx="0" cy="1455821"/>
                <wp:effectExtent l="0" t="0" r="38100" b="30480"/>
                <wp:wrapNone/>
                <wp:docPr id="2" name="Straight Connector 2"/>
                <wp:cNvGraphicFramePr/>
                <a:graphic xmlns:a="http://schemas.openxmlformats.org/drawingml/2006/main">
                  <a:graphicData uri="http://schemas.microsoft.com/office/word/2010/wordprocessingShape">
                    <wps:wsp>
                      <wps:cNvCnPr/>
                      <wps:spPr>
                        <a:xfrm>
                          <a:off x="0" y="0"/>
                          <a:ext cx="0" cy="1455821"/>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7FE1C5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1.2pt,-19.85pt" to="301.2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" strokecolor="black [3200]" strokeweight="1.5pt">
                <v:stroke joinstyle="miter"/>
              </v:line>
            </w:pict>
          </mc:Fallback>
        </mc:AlternateContent>
      </w:r>
      <w:r w:rsidRPr="000E4912">
        <w:rPr>
          <w:noProof/>
          <w:sz w:val="36"/>
          <w:szCs w:val="36"/>
        </w:rPr>
        <w:drawing>
          <wp:anchor distT="0" distB="0" distL="114300" distR="114300" simplePos="0" relativeHeight="251660288" behindDoc="1" locked="0" layoutInCell="1" allowOverlap="1" wp14:anchorId="6D6DA7C3" wp14:editId="14DF536F">
            <wp:simplePos x="0" y="0"/>
            <wp:positionH relativeFrom="column">
              <wp:posOffset>-240665</wp:posOffset>
            </wp:positionH>
            <wp:positionV relativeFrom="paragraph">
              <wp:posOffset>0</wp:posOffset>
            </wp:positionV>
            <wp:extent cx="3724275" cy="1022350"/>
            <wp:effectExtent l="0" t="0" r="9525" b="635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_State Logo_I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4275" cy="1022350"/>
                    </a:xfrm>
                    <a:prstGeom prst="rect">
                      <a:avLst/>
                    </a:prstGeom>
                  </pic:spPr>
                </pic:pic>
              </a:graphicData>
            </a:graphic>
            <wp14:sizeRelH relativeFrom="page">
              <wp14:pctWidth>0</wp14:pctWidth>
            </wp14:sizeRelH>
            <wp14:sizeRelV relativeFrom="page">
              <wp14:pctHeight>0</wp14:pctHeight>
            </wp14:sizeRelV>
          </wp:anchor>
        </w:drawing>
      </w:r>
      <w:r w:rsidRPr="000E4912">
        <w:rPr>
          <w:sz w:val="36"/>
          <w:szCs w:val="36"/>
        </w:rPr>
        <w:t>AmeriCorps Member Public Benefits Information Guide</w:t>
      </w:r>
    </w:p>
    <w:p w14:paraId="094E65AE" w14:textId="77777777" w:rsidR="00BD352B" w:rsidRDefault="00BD352B" w:rsidP="00344F3F">
      <w:pPr>
        <w:rPr>
          <w:sz w:val="28"/>
          <w:szCs w:val="28"/>
        </w:rPr>
      </w:pPr>
    </w:p>
    <w:p w14:paraId="493EA814" w14:textId="05578322" w:rsidR="000E4912" w:rsidRPr="00BD352B" w:rsidRDefault="000E4912" w:rsidP="00344F3F">
      <w:pPr>
        <w:rPr>
          <w:b/>
          <w:bCs/>
          <w:sz w:val="24"/>
          <w:szCs w:val="24"/>
        </w:rPr>
      </w:pPr>
      <w:r w:rsidRPr="00BD352B">
        <w:rPr>
          <w:b/>
          <w:bCs/>
          <w:sz w:val="24"/>
          <w:szCs w:val="24"/>
        </w:rPr>
        <w:t>INTRODUCTION</w:t>
      </w:r>
    </w:p>
    <w:p w14:paraId="38405C50" w14:textId="79B03D22" w:rsidR="000E4912" w:rsidRPr="00BD352B" w:rsidRDefault="000E4912" w:rsidP="00344F3F">
      <w:pPr>
        <w:rPr>
          <w:sz w:val="24"/>
          <w:szCs w:val="24"/>
        </w:rPr>
      </w:pPr>
      <w:r w:rsidRPr="00BD352B">
        <w:rPr>
          <w:sz w:val="24"/>
          <w:szCs w:val="24"/>
        </w:rPr>
        <w:t>AmeriCorps member benefits interact with other public benefits in a variety of ways. The interaction depends on the individual public benefits in question and in which branch of AmeriCorps the member is serving (AmeriCorps State/National, NCCC, or VISTA). This guide is designed to provide information regarding how those public benefits interact with AmeriCorps member benefits. It is focused on AmeriCorps State and AmeriCorps VISTA members serving in Idaho.</w:t>
      </w:r>
    </w:p>
    <w:p w14:paraId="01DAF65C" w14:textId="77777777" w:rsidR="00BD352B" w:rsidRDefault="00BD352B" w:rsidP="00344F3F">
      <w:pPr>
        <w:rPr>
          <w:sz w:val="24"/>
          <w:szCs w:val="24"/>
        </w:rPr>
      </w:pPr>
    </w:p>
    <w:p w14:paraId="14BCE1C1" w14:textId="5C13E23C" w:rsidR="000E4912" w:rsidRPr="00BD352B" w:rsidRDefault="000E4912" w:rsidP="00344F3F">
      <w:pPr>
        <w:rPr>
          <w:b/>
          <w:bCs/>
          <w:sz w:val="24"/>
          <w:szCs w:val="24"/>
        </w:rPr>
      </w:pPr>
      <w:r w:rsidRPr="00BD352B">
        <w:rPr>
          <w:b/>
          <w:bCs/>
          <w:sz w:val="24"/>
          <w:szCs w:val="24"/>
        </w:rPr>
        <w:t>SECTION 1. INTERACTION OF AMERICORPS MEMBER BENEFITS WITH OTHER PUBLIC BENEFITS</w:t>
      </w:r>
    </w:p>
    <w:p w14:paraId="2D2D54DF" w14:textId="77777777" w:rsidR="000E4912" w:rsidRPr="00BD352B" w:rsidRDefault="000E4912" w:rsidP="00344F3F">
      <w:pPr>
        <w:rPr>
          <w:sz w:val="24"/>
          <w:szCs w:val="24"/>
        </w:rPr>
      </w:pPr>
      <w:r w:rsidRPr="00BD352B">
        <w:rPr>
          <w:sz w:val="24"/>
          <w:szCs w:val="24"/>
        </w:rPr>
        <w:t>AmeriCorps State/National Eligibility</w:t>
      </w:r>
    </w:p>
    <w:p w14:paraId="47DBDCF9" w14:textId="4B7C50F6" w:rsidR="000E4912" w:rsidRPr="00BD352B" w:rsidRDefault="000E4912" w:rsidP="00344F3F">
      <w:pPr>
        <w:rPr>
          <w:sz w:val="24"/>
          <w:szCs w:val="24"/>
        </w:rPr>
      </w:pPr>
      <w:r w:rsidRPr="00BD352B">
        <w:rPr>
          <w:sz w:val="24"/>
          <w:szCs w:val="24"/>
        </w:rPr>
        <w:t>The AmeriCorps State and National program is authorized by the National and Community Service Act of 1990 (NCSA), 42 U.S.C. § 12501 et seq. The NCSA states allowances, earnings, and payments to participants in AmeriCorps programs “shall not be considered income for the purposes of determining eligibility for and the amount of income transfer and in-kind aid furnished under any federal or federally-assisted program based on need, other than as provided in the Social Security Act.” 42 U.S.C. § 12637(d).</w:t>
      </w:r>
    </w:p>
    <w:p w14:paraId="11F23059" w14:textId="4CECAF8F" w:rsidR="000E4912" w:rsidRPr="00BD352B" w:rsidRDefault="000E4912" w:rsidP="00344F3F">
      <w:pPr>
        <w:rPr>
          <w:sz w:val="24"/>
          <w:szCs w:val="24"/>
        </w:rPr>
      </w:pPr>
      <w:r w:rsidRPr="00BD352B">
        <w:rPr>
          <w:sz w:val="24"/>
          <w:szCs w:val="24"/>
        </w:rPr>
        <w:t>So, if the benefits program is federally funded and is based on need and is not provided under the Social Security Act (other than SSI), AmeriCorps State and National payments should not affect eligibility. This includes the following benefits:</w:t>
      </w:r>
    </w:p>
    <w:p w14:paraId="13358A4C" w14:textId="77777777" w:rsidR="000E4912" w:rsidRPr="00BD352B" w:rsidRDefault="000E4912" w:rsidP="00344F3F">
      <w:pPr>
        <w:rPr>
          <w:sz w:val="24"/>
          <w:szCs w:val="24"/>
        </w:rPr>
      </w:pPr>
      <w:r w:rsidRPr="00BD352B">
        <w:rPr>
          <w:sz w:val="24"/>
          <w:szCs w:val="24"/>
        </w:rPr>
        <w:t>A. Food Assistance (Supplemental Nutrition Assistance Program “SNAP,” “Food Stamps”)</w:t>
      </w:r>
    </w:p>
    <w:p w14:paraId="08072F6C" w14:textId="77777777" w:rsidR="000E4912" w:rsidRPr="00BD352B" w:rsidRDefault="000E4912" w:rsidP="00344F3F">
      <w:pPr>
        <w:rPr>
          <w:sz w:val="24"/>
          <w:szCs w:val="24"/>
        </w:rPr>
      </w:pPr>
      <w:r w:rsidRPr="00BD352B">
        <w:rPr>
          <w:sz w:val="24"/>
          <w:szCs w:val="24"/>
        </w:rPr>
        <w:t>B. Women, Infants, and Children (WIC)</w:t>
      </w:r>
    </w:p>
    <w:p w14:paraId="16B3035A" w14:textId="77777777" w:rsidR="000E4912" w:rsidRPr="00BD352B" w:rsidRDefault="000E4912" w:rsidP="00344F3F">
      <w:pPr>
        <w:rPr>
          <w:sz w:val="24"/>
          <w:szCs w:val="24"/>
        </w:rPr>
      </w:pPr>
      <w:r w:rsidRPr="00BD352B">
        <w:rPr>
          <w:sz w:val="24"/>
          <w:szCs w:val="24"/>
        </w:rPr>
        <w:t>C. Housing and Urban Development (HUD) – subsidized housing (“Section 8”)</w:t>
      </w:r>
    </w:p>
    <w:p w14:paraId="6C944140" w14:textId="77777777" w:rsidR="000E4912" w:rsidRPr="00BD352B" w:rsidRDefault="000E4912" w:rsidP="00344F3F">
      <w:pPr>
        <w:rPr>
          <w:sz w:val="24"/>
          <w:szCs w:val="24"/>
        </w:rPr>
      </w:pPr>
      <w:r w:rsidRPr="00BD352B">
        <w:rPr>
          <w:sz w:val="24"/>
          <w:szCs w:val="24"/>
        </w:rPr>
        <w:t>D. Veterans’ benefits</w:t>
      </w:r>
    </w:p>
    <w:p w14:paraId="0E981EE0" w14:textId="77777777" w:rsidR="000E4912" w:rsidRPr="00BD352B" w:rsidRDefault="000E4912" w:rsidP="00344F3F">
      <w:pPr>
        <w:rPr>
          <w:sz w:val="24"/>
          <w:szCs w:val="24"/>
        </w:rPr>
      </w:pPr>
      <w:r w:rsidRPr="00BD352B">
        <w:rPr>
          <w:sz w:val="24"/>
          <w:szCs w:val="24"/>
        </w:rPr>
        <w:t>E. Need based federal student financial aid, such as the Pell Grant</w:t>
      </w:r>
    </w:p>
    <w:p w14:paraId="7CE53D21" w14:textId="77777777" w:rsidR="000E4912" w:rsidRPr="00BD352B" w:rsidRDefault="000E4912" w:rsidP="00344F3F">
      <w:pPr>
        <w:rPr>
          <w:sz w:val="24"/>
          <w:szCs w:val="24"/>
        </w:rPr>
      </w:pPr>
      <w:r w:rsidRPr="00BD352B">
        <w:rPr>
          <w:sz w:val="24"/>
          <w:szCs w:val="24"/>
        </w:rPr>
        <w:t>F. Supplemental Security Income (SSI)</w:t>
      </w:r>
    </w:p>
    <w:p w14:paraId="7E919312" w14:textId="361210CF" w:rsidR="000E4912" w:rsidRPr="00BD352B" w:rsidRDefault="000E4912" w:rsidP="00344F3F">
      <w:pPr>
        <w:rPr>
          <w:sz w:val="24"/>
          <w:szCs w:val="24"/>
        </w:rPr>
      </w:pPr>
      <w:r w:rsidRPr="00BD352B">
        <w:rPr>
          <w:sz w:val="24"/>
          <w:szCs w:val="24"/>
        </w:rPr>
        <w:lastRenderedPageBreak/>
        <w:t>G. Any other need-based federal or federally assisted program, except most programs supported under the Social Security Act (common examples include Low-Income Home Energy Assistance [LIHEAP] and Individual Development Accounts [IDAs])</w:t>
      </w:r>
    </w:p>
    <w:p w14:paraId="50DF0D88" w14:textId="37C80626" w:rsidR="000E4912" w:rsidRPr="00BD352B" w:rsidRDefault="000E4912" w:rsidP="00344F3F">
      <w:pPr>
        <w:rPr>
          <w:sz w:val="24"/>
          <w:szCs w:val="24"/>
        </w:rPr>
      </w:pPr>
      <w:r w:rsidRPr="00BD352B">
        <w:rPr>
          <w:sz w:val="24"/>
          <w:szCs w:val="24"/>
        </w:rPr>
        <w:t>If the benefits program is not federally funded, not need-based, or is provided under the Social Security Act (other than SSI); the member’s eligibility for those benefits might be affected. If this is the case, the member should contact the relevant state or federal agency responsible for the program in question, or the state commission to receive a determination. Eligibility for the following benefits may be affected by AmeriCorps State and National benefits:</w:t>
      </w:r>
    </w:p>
    <w:p w14:paraId="0BB828B0" w14:textId="10250587" w:rsidR="000E4912" w:rsidRPr="00BD352B" w:rsidRDefault="000E4912" w:rsidP="00344F3F">
      <w:pPr>
        <w:rPr>
          <w:sz w:val="24"/>
          <w:szCs w:val="24"/>
        </w:rPr>
      </w:pPr>
      <w:r w:rsidRPr="00BD352B">
        <w:rPr>
          <w:sz w:val="24"/>
          <w:szCs w:val="24"/>
        </w:rPr>
        <w:t xml:space="preserve">H. Cash Assistance, including </w:t>
      </w:r>
      <w:r w:rsidR="00B95D6A" w:rsidRPr="00B95D6A">
        <w:rPr>
          <w:sz w:val="24"/>
          <w:szCs w:val="24"/>
        </w:rPr>
        <w:t>Temporary Assistance for Families in Idaho (TAFI)</w:t>
      </w:r>
    </w:p>
    <w:p w14:paraId="32FD9A37" w14:textId="77777777" w:rsidR="000E4912" w:rsidRPr="00BD352B" w:rsidRDefault="000E4912" w:rsidP="00344F3F">
      <w:pPr>
        <w:rPr>
          <w:sz w:val="24"/>
          <w:szCs w:val="24"/>
        </w:rPr>
      </w:pPr>
      <w:r w:rsidRPr="00BD352B">
        <w:rPr>
          <w:sz w:val="24"/>
          <w:szCs w:val="24"/>
        </w:rPr>
        <w:t>I. Social Security Old Age, Survivors, and Disability Insurance (OASDI/SSDI)</w:t>
      </w:r>
    </w:p>
    <w:p w14:paraId="46120540" w14:textId="77777777" w:rsidR="000E4912" w:rsidRPr="00BD352B" w:rsidRDefault="000E4912" w:rsidP="00344F3F">
      <w:pPr>
        <w:rPr>
          <w:sz w:val="24"/>
          <w:szCs w:val="24"/>
        </w:rPr>
      </w:pPr>
      <w:r w:rsidRPr="00BD352B">
        <w:rPr>
          <w:sz w:val="24"/>
          <w:szCs w:val="24"/>
        </w:rPr>
        <w:t>J. Medicaid and Medicare</w:t>
      </w:r>
    </w:p>
    <w:p w14:paraId="731A6055" w14:textId="229DDDA8" w:rsidR="000E4912" w:rsidRPr="00BD352B" w:rsidRDefault="000E4912" w:rsidP="00344F3F">
      <w:pPr>
        <w:rPr>
          <w:sz w:val="24"/>
          <w:szCs w:val="24"/>
        </w:rPr>
      </w:pPr>
      <w:r w:rsidRPr="00BD352B">
        <w:rPr>
          <w:sz w:val="24"/>
          <w:szCs w:val="24"/>
        </w:rPr>
        <w:t>K. Unemployment Insurance</w:t>
      </w:r>
    </w:p>
    <w:p w14:paraId="55EE7FA2" w14:textId="35B6C0F5" w:rsidR="000E4912" w:rsidRPr="00BD352B" w:rsidRDefault="00BD352B" w:rsidP="00344F3F">
      <w:pPr>
        <w:rPr>
          <w:sz w:val="24"/>
          <w:szCs w:val="24"/>
        </w:rPr>
      </w:pPr>
      <w:r w:rsidRPr="00BD352B">
        <w:rPr>
          <w:sz w:val="24"/>
          <w:szCs w:val="24"/>
        </w:rPr>
        <w:t>L</w:t>
      </w:r>
      <w:r w:rsidR="000E4912" w:rsidRPr="00BD352B">
        <w:rPr>
          <w:sz w:val="24"/>
          <w:szCs w:val="24"/>
        </w:rPr>
        <w:t>. Childcare Assistance</w:t>
      </w:r>
    </w:p>
    <w:p w14:paraId="509E424F" w14:textId="60C231C5" w:rsidR="000E4912" w:rsidRDefault="000E4912" w:rsidP="00B95D6A">
      <w:pPr>
        <w:spacing w:after="0"/>
        <w:rPr>
          <w:sz w:val="24"/>
          <w:szCs w:val="24"/>
        </w:rPr>
      </w:pPr>
      <w:r w:rsidRPr="00BD352B">
        <w:rPr>
          <w:sz w:val="24"/>
          <w:szCs w:val="24"/>
        </w:rPr>
        <w:t>For further explanation of each AmeriCorps State and National benefit eligibility refer to Sections 2 and 3, respectively.</w:t>
      </w:r>
      <w:r w:rsidRPr="00BD352B">
        <w:rPr>
          <w:sz w:val="24"/>
          <w:szCs w:val="24"/>
        </w:rPr>
        <w:cr/>
      </w:r>
    </w:p>
    <w:p w14:paraId="192A8A30" w14:textId="77777777" w:rsidR="007A1473" w:rsidRDefault="00344F3F" w:rsidP="00344F3F">
      <w:pPr>
        <w:rPr>
          <w:sz w:val="24"/>
          <w:szCs w:val="24"/>
        </w:rPr>
      </w:pPr>
      <w:r w:rsidRPr="00BD352B">
        <w:rPr>
          <w:sz w:val="24"/>
          <w:szCs w:val="24"/>
        </w:rPr>
        <w:t>AmeriCorps VISTA Eligibility</w:t>
      </w:r>
    </w:p>
    <w:p w14:paraId="47F2ED45" w14:textId="2AA6AD28" w:rsidR="00344F3F" w:rsidRPr="00BD352B" w:rsidRDefault="00344F3F" w:rsidP="00344F3F">
      <w:pPr>
        <w:rPr>
          <w:sz w:val="24"/>
          <w:szCs w:val="24"/>
        </w:rPr>
      </w:pPr>
      <w:r w:rsidRPr="00BD352B">
        <w:rPr>
          <w:sz w:val="24"/>
          <w:szCs w:val="24"/>
        </w:rPr>
        <w:t xml:space="preserve">Payments received by AmeriCorps VISTA members (including living allowances) must not reduce, eliminate, or effect the eligibility for assistance or services that any AmeriCorps VISTA member may be receiving or is eligible to receive under any federal, state, or local governmental assistance program. This is designed to ensure that members and families of members receiving assistance or services under federal, state, or local governmental programs before entering AmeriCorps VISTA service do not lose benefits, or have benefits reduced, because of their service. AmeriCorps VISTA members shall also not be denied or given decreased benefits because they fail to fulfill other employment or training requirements during their term of service. This protection of benefits, provided at 42 U.S.C. § 5044, applies to any governmental program, including federal, state, and local programs. </w:t>
      </w:r>
    </w:p>
    <w:p w14:paraId="447C7D51" w14:textId="77777777" w:rsidR="00344F3F" w:rsidRPr="00BD352B" w:rsidRDefault="00344F3F" w:rsidP="00344F3F">
      <w:pPr>
        <w:rPr>
          <w:sz w:val="24"/>
          <w:szCs w:val="24"/>
        </w:rPr>
      </w:pPr>
      <w:r w:rsidRPr="00BD352B">
        <w:rPr>
          <w:sz w:val="24"/>
          <w:szCs w:val="24"/>
        </w:rPr>
        <w:t xml:space="preserve">For example, members who were receiving public assistance benefits before entering AmeriCorps VISTA service will not have their allowances considered in determining whether they are still eligible for benefits for their dependents. This protection also applies to members who become eligible for assistance or services while serving as AmeriCorps VISTA members (e.g., a member reaches the age of 65 while serving and becomes eligible for Social Security benefits). </w:t>
      </w:r>
    </w:p>
    <w:p w14:paraId="75C36EF3" w14:textId="7B786C60" w:rsidR="00BD352B" w:rsidRPr="00BD352B" w:rsidRDefault="007F03C3" w:rsidP="00344F3F">
      <w:pPr>
        <w:rPr>
          <w:sz w:val="24"/>
          <w:szCs w:val="24"/>
        </w:rPr>
      </w:pPr>
      <w:r w:rsidRPr="007F03C3">
        <w:rPr>
          <w:sz w:val="24"/>
          <w:szCs w:val="24"/>
        </w:rPr>
        <w:t xml:space="preserve">For further explanation of AmeriCorps VISTA benefit eligibility, refer to the AmeriCorps VISTA Member Handbook: </w:t>
      </w:r>
      <w:hyperlink r:id="rId8" w:history="1">
        <w:r w:rsidRPr="00BE0D80">
          <w:rPr>
            <w:rStyle w:val="Hyperlink"/>
            <w:sz w:val="24"/>
            <w:szCs w:val="24"/>
          </w:rPr>
          <w:t>https://public.3.basecamp.com/p/LVM1LoEutuwZsskDA5yhEHBF</w:t>
        </w:r>
      </w:hyperlink>
      <w:r>
        <w:rPr>
          <w:sz w:val="24"/>
          <w:szCs w:val="24"/>
        </w:rPr>
        <w:t xml:space="preserve"> </w:t>
      </w:r>
      <w:r w:rsidRPr="007F03C3">
        <w:rPr>
          <w:sz w:val="24"/>
          <w:szCs w:val="24"/>
        </w:rPr>
        <w:t xml:space="preserve"> </w:t>
      </w:r>
      <w:r w:rsidR="00344F3F" w:rsidRPr="00BD352B">
        <w:rPr>
          <w:sz w:val="24"/>
          <w:szCs w:val="24"/>
        </w:rPr>
        <w:t>Additional details are also included in Sections 2 and 3 below.</w:t>
      </w:r>
    </w:p>
    <w:tbl>
      <w:tblPr>
        <w:tblStyle w:val="TableGrid"/>
        <w:tblpPr w:leftFromText="180" w:rightFromText="180" w:vertAnchor="page" w:horzAnchor="margin" w:tblpY="457"/>
        <w:tblW w:w="9625" w:type="dxa"/>
        <w:tblLayout w:type="fixed"/>
        <w:tblLook w:val="04A0" w:firstRow="1" w:lastRow="0" w:firstColumn="1" w:lastColumn="0" w:noHBand="0" w:noVBand="1"/>
      </w:tblPr>
      <w:tblGrid>
        <w:gridCol w:w="3235"/>
        <w:gridCol w:w="3427"/>
        <w:gridCol w:w="2963"/>
      </w:tblGrid>
      <w:tr w:rsidR="00D01EFC" w:rsidRPr="00BD352B" w14:paraId="45A42C0A" w14:textId="77777777" w:rsidTr="00D01EFC">
        <w:tc>
          <w:tcPr>
            <w:tcW w:w="9625" w:type="dxa"/>
            <w:gridSpan w:val="3"/>
          </w:tcPr>
          <w:p w14:paraId="03D60C58" w14:textId="77777777" w:rsidR="00D01EFC" w:rsidRPr="00BD352B" w:rsidRDefault="00D01EFC" w:rsidP="00D01EFC">
            <w:pPr>
              <w:rPr>
                <w:sz w:val="28"/>
                <w:szCs w:val="28"/>
              </w:rPr>
            </w:pPr>
            <w:r w:rsidRPr="00BD352B">
              <w:rPr>
                <w:sz w:val="28"/>
                <w:szCs w:val="28"/>
              </w:rPr>
              <w:lastRenderedPageBreak/>
              <w:t>AmeriCorps” State/National vs. VISTA Comparison Chart</w:t>
            </w:r>
          </w:p>
        </w:tc>
      </w:tr>
      <w:tr w:rsidR="00D01EFC" w:rsidRPr="00BD352B" w14:paraId="457265B3" w14:textId="77777777" w:rsidTr="00D01EFC">
        <w:tc>
          <w:tcPr>
            <w:tcW w:w="9625" w:type="dxa"/>
            <w:gridSpan w:val="3"/>
          </w:tcPr>
          <w:p w14:paraId="463A4B95" w14:textId="77777777" w:rsidR="00D01EFC" w:rsidRPr="00BD352B" w:rsidRDefault="00D01EFC" w:rsidP="00D01EFC">
            <w:pPr>
              <w:rPr>
                <w:sz w:val="28"/>
                <w:szCs w:val="28"/>
              </w:rPr>
            </w:pPr>
            <w:r w:rsidRPr="00BD352B">
              <w:rPr>
                <w:sz w:val="28"/>
                <w:szCs w:val="28"/>
              </w:rPr>
              <w:t>Question: May the following benefits be affected by my participation in a national service program?*</w:t>
            </w:r>
          </w:p>
        </w:tc>
      </w:tr>
      <w:tr w:rsidR="00D01EFC" w:rsidRPr="00BD352B" w14:paraId="34A57260" w14:textId="77777777" w:rsidTr="00D01EFC">
        <w:tc>
          <w:tcPr>
            <w:tcW w:w="3235" w:type="dxa"/>
          </w:tcPr>
          <w:p w14:paraId="50B4644F" w14:textId="77777777" w:rsidR="00D01EFC" w:rsidRPr="00BD352B" w:rsidRDefault="00D01EFC" w:rsidP="00D01EFC">
            <w:pPr>
              <w:rPr>
                <w:sz w:val="28"/>
                <w:szCs w:val="28"/>
              </w:rPr>
            </w:pPr>
          </w:p>
        </w:tc>
        <w:tc>
          <w:tcPr>
            <w:tcW w:w="3427" w:type="dxa"/>
          </w:tcPr>
          <w:p w14:paraId="33791433" w14:textId="77777777" w:rsidR="00D01EFC" w:rsidRPr="00BD352B" w:rsidRDefault="00D01EFC" w:rsidP="00D01EFC">
            <w:pPr>
              <w:rPr>
                <w:sz w:val="28"/>
                <w:szCs w:val="28"/>
              </w:rPr>
            </w:pPr>
            <w:r w:rsidRPr="00BD352B">
              <w:rPr>
                <w:sz w:val="28"/>
                <w:szCs w:val="28"/>
              </w:rPr>
              <w:t>AmeriCorps*State/National</w:t>
            </w:r>
          </w:p>
        </w:tc>
        <w:tc>
          <w:tcPr>
            <w:tcW w:w="2963" w:type="dxa"/>
          </w:tcPr>
          <w:p w14:paraId="4708B8C7" w14:textId="77777777" w:rsidR="00D01EFC" w:rsidRPr="00BD352B" w:rsidRDefault="00D01EFC" w:rsidP="00D01EFC">
            <w:pPr>
              <w:rPr>
                <w:sz w:val="28"/>
                <w:szCs w:val="28"/>
              </w:rPr>
            </w:pPr>
            <w:r w:rsidRPr="00BD352B">
              <w:rPr>
                <w:sz w:val="28"/>
                <w:szCs w:val="28"/>
              </w:rPr>
              <w:t>AmeriCorps*VISTA</w:t>
            </w:r>
          </w:p>
        </w:tc>
      </w:tr>
      <w:tr w:rsidR="00D01EFC" w:rsidRPr="00BD352B" w14:paraId="55F77A01" w14:textId="77777777" w:rsidTr="00D01EFC">
        <w:tc>
          <w:tcPr>
            <w:tcW w:w="3235" w:type="dxa"/>
          </w:tcPr>
          <w:p w14:paraId="4A219CAC" w14:textId="77777777" w:rsidR="00D01EFC" w:rsidRPr="00BD352B" w:rsidRDefault="00D01EFC" w:rsidP="00D01EFC">
            <w:pPr>
              <w:pStyle w:val="ListParagraph"/>
              <w:numPr>
                <w:ilvl w:val="0"/>
                <w:numId w:val="1"/>
              </w:numPr>
              <w:rPr>
                <w:sz w:val="28"/>
                <w:szCs w:val="28"/>
              </w:rPr>
            </w:pPr>
            <w:r w:rsidRPr="00BD352B">
              <w:rPr>
                <w:sz w:val="28"/>
                <w:szCs w:val="28"/>
              </w:rPr>
              <w:t>Food Assistance (SNAP)</w:t>
            </w:r>
          </w:p>
        </w:tc>
        <w:tc>
          <w:tcPr>
            <w:tcW w:w="3427" w:type="dxa"/>
          </w:tcPr>
          <w:p w14:paraId="06845D7C" w14:textId="77777777" w:rsidR="00D01EFC" w:rsidRPr="00BD352B" w:rsidRDefault="00D01EFC" w:rsidP="00D01EFC">
            <w:pPr>
              <w:rPr>
                <w:sz w:val="28"/>
                <w:szCs w:val="28"/>
              </w:rPr>
            </w:pPr>
            <w:r w:rsidRPr="00BD352B">
              <w:rPr>
                <w:sz w:val="28"/>
                <w:szCs w:val="28"/>
              </w:rPr>
              <w:t>NO</w:t>
            </w:r>
          </w:p>
        </w:tc>
        <w:tc>
          <w:tcPr>
            <w:tcW w:w="2963" w:type="dxa"/>
          </w:tcPr>
          <w:p w14:paraId="1F032036" w14:textId="77777777" w:rsidR="00D01EFC" w:rsidRPr="00BD352B" w:rsidRDefault="00D01EFC" w:rsidP="00D01EFC">
            <w:pPr>
              <w:rPr>
                <w:sz w:val="28"/>
                <w:szCs w:val="28"/>
              </w:rPr>
            </w:pPr>
            <w:r w:rsidRPr="00BD352B">
              <w:rPr>
                <w:sz w:val="28"/>
                <w:szCs w:val="28"/>
              </w:rPr>
              <w:t>No (if receiving benefits prior to starting service)</w:t>
            </w:r>
          </w:p>
        </w:tc>
      </w:tr>
      <w:tr w:rsidR="00D01EFC" w:rsidRPr="00BD352B" w14:paraId="3170CFB9" w14:textId="77777777" w:rsidTr="00D01EFC">
        <w:tc>
          <w:tcPr>
            <w:tcW w:w="3235" w:type="dxa"/>
          </w:tcPr>
          <w:p w14:paraId="12104FA8" w14:textId="77777777" w:rsidR="00D01EFC" w:rsidRPr="00BD352B" w:rsidRDefault="00D01EFC" w:rsidP="00D01EFC">
            <w:pPr>
              <w:pStyle w:val="ListParagraph"/>
              <w:numPr>
                <w:ilvl w:val="0"/>
                <w:numId w:val="1"/>
              </w:numPr>
              <w:rPr>
                <w:sz w:val="28"/>
                <w:szCs w:val="28"/>
              </w:rPr>
            </w:pPr>
            <w:r w:rsidRPr="00BD352B">
              <w:rPr>
                <w:sz w:val="28"/>
                <w:szCs w:val="28"/>
              </w:rPr>
              <w:t>WIC</w:t>
            </w:r>
          </w:p>
        </w:tc>
        <w:tc>
          <w:tcPr>
            <w:tcW w:w="3427" w:type="dxa"/>
          </w:tcPr>
          <w:p w14:paraId="16CCAAF6" w14:textId="77777777" w:rsidR="00D01EFC" w:rsidRPr="00BD352B" w:rsidRDefault="00D01EFC" w:rsidP="00D01EFC">
            <w:pPr>
              <w:rPr>
                <w:sz w:val="28"/>
                <w:szCs w:val="28"/>
              </w:rPr>
            </w:pPr>
            <w:r w:rsidRPr="00BD352B">
              <w:rPr>
                <w:sz w:val="28"/>
                <w:szCs w:val="28"/>
              </w:rPr>
              <w:t>NO</w:t>
            </w:r>
          </w:p>
        </w:tc>
        <w:tc>
          <w:tcPr>
            <w:tcW w:w="2963" w:type="dxa"/>
          </w:tcPr>
          <w:p w14:paraId="44C76B6B" w14:textId="77777777" w:rsidR="00D01EFC" w:rsidRPr="00BD352B" w:rsidRDefault="00D01EFC" w:rsidP="00D01EFC">
            <w:pPr>
              <w:rPr>
                <w:sz w:val="28"/>
                <w:szCs w:val="28"/>
              </w:rPr>
            </w:pPr>
            <w:r w:rsidRPr="00BD352B">
              <w:rPr>
                <w:sz w:val="28"/>
                <w:szCs w:val="28"/>
              </w:rPr>
              <w:t>NO</w:t>
            </w:r>
          </w:p>
        </w:tc>
      </w:tr>
      <w:tr w:rsidR="00D01EFC" w:rsidRPr="00BD352B" w14:paraId="3367D227" w14:textId="77777777" w:rsidTr="00D01EFC">
        <w:tc>
          <w:tcPr>
            <w:tcW w:w="3235" w:type="dxa"/>
          </w:tcPr>
          <w:p w14:paraId="4FDDBC9B" w14:textId="77777777" w:rsidR="00D01EFC" w:rsidRPr="00BD352B" w:rsidRDefault="00D01EFC" w:rsidP="00D01EFC">
            <w:pPr>
              <w:pStyle w:val="ListParagraph"/>
              <w:numPr>
                <w:ilvl w:val="0"/>
                <w:numId w:val="1"/>
              </w:numPr>
              <w:rPr>
                <w:sz w:val="28"/>
                <w:szCs w:val="28"/>
              </w:rPr>
            </w:pPr>
            <w:r w:rsidRPr="00BD352B">
              <w:rPr>
                <w:sz w:val="28"/>
                <w:szCs w:val="28"/>
              </w:rPr>
              <w:t>HUD Housing Programs</w:t>
            </w:r>
          </w:p>
        </w:tc>
        <w:tc>
          <w:tcPr>
            <w:tcW w:w="3427" w:type="dxa"/>
          </w:tcPr>
          <w:p w14:paraId="08995C54" w14:textId="77777777" w:rsidR="00D01EFC" w:rsidRPr="00BD352B" w:rsidRDefault="00D01EFC" w:rsidP="00D01EFC">
            <w:pPr>
              <w:rPr>
                <w:sz w:val="28"/>
                <w:szCs w:val="28"/>
              </w:rPr>
            </w:pPr>
            <w:r w:rsidRPr="00BD352B">
              <w:rPr>
                <w:sz w:val="28"/>
                <w:szCs w:val="28"/>
              </w:rPr>
              <w:t>NO</w:t>
            </w:r>
          </w:p>
        </w:tc>
        <w:tc>
          <w:tcPr>
            <w:tcW w:w="2963" w:type="dxa"/>
          </w:tcPr>
          <w:p w14:paraId="7E77CA12" w14:textId="77777777" w:rsidR="00D01EFC" w:rsidRPr="00BD352B" w:rsidRDefault="00D01EFC" w:rsidP="00D01EFC">
            <w:pPr>
              <w:rPr>
                <w:sz w:val="28"/>
                <w:szCs w:val="28"/>
              </w:rPr>
            </w:pPr>
            <w:r w:rsidRPr="00BD352B">
              <w:rPr>
                <w:sz w:val="28"/>
                <w:szCs w:val="28"/>
              </w:rPr>
              <w:t>NO</w:t>
            </w:r>
          </w:p>
          <w:p w14:paraId="54900049" w14:textId="77777777" w:rsidR="00D01EFC" w:rsidRPr="00BD352B" w:rsidRDefault="00D01EFC" w:rsidP="00D01EFC">
            <w:pPr>
              <w:rPr>
                <w:sz w:val="28"/>
                <w:szCs w:val="28"/>
              </w:rPr>
            </w:pPr>
          </w:p>
        </w:tc>
      </w:tr>
      <w:tr w:rsidR="00D01EFC" w:rsidRPr="00BD352B" w14:paraId="2553062F" w14:textId="77777777" w:rsidTr="00D01EFC">
        <w:tc>
          <w:tcPr>
            <w:tcW w:w="3235" w:type="dxa"/>
          </w:tcPr>
          <w:p w14:paraId="30F5EFA5" w14:textId="77777777" w:rsidR="00D01EFC" w:rsidRPr="00BD352B" w:rsidRDefault="00D01EFC" w:rsidP="00D01EFC">
            <w:pPr>
              <w:pStyle w:val="ListParagraph"/>
              <w:numPr>
                <w:ilvl w:val="0"/>
                <w:numId w:val="1"/>
              </w:numPr>
              <w:rPr>
                <w:sz w:val="28"/>
                <w:szCs w:val="28"/>
              </w:rPr>
            </w:pPr>
            <w:r w:rsidRPr="00BD352B">
              <w:rPr>
                <w:sz w:val="28"/>
                <w:szCs w:val="28"/>
              </w:rPr>
              <w:t>Veterans Benefits</w:t>
            </w:r>
          </w:p>
        </w:tc>
        <w:tc>
          <w:tcPr>
            <w:tcW w:w="3427" w:type="dxa"/>
          </w:tcPr>
          <w:p w14:paraId="65F75FBC" w14:textId="77777777" w:rsidR="00D01EFC" w:rsidRPr="00BD352B" w:rsidRDefault="00D01EFC" w:rsidP="00D01EFC">
            <w:pPr>
              <w:rPr>
                <w:sz w:val="28"/>
                <w:szCs w:val="28"/>
              </w:rPr>
            </w:pPr>
            <w:r w:rsidRPr="00BD352B">
              <w:rPr>
                <w:sz w:val="28"/>
                <w:szCs w:val="28"/>
              </w:rPr>
              <w:t>NO</w:t>
            </w:r>
          </w:p>
        </w:tc>
        <w:tc>
          <w:tcPr>
            <w:tcW w:w="2963" w:type="dxa"/>
          </w:tcPr>
          <w:p w14:paraId="5E20A47C" w14:textId="77777777" w:rsidR="00D01EFC" w:rsidRPr="00BD352B" w:rsidRDefault="00D01EFC" w:rsidP="00D01EFC">
            <w:pPr>
              <w:rPr>
                <w:sz w:val="28"/>
                <w:szCs w:val="28"/>
              </w:rPr>
            </w:pPr>
            <w:r w:rsidRPr="00BD352B">
              <w:rPr>
                <w:sz w:val="28"/>
                <w:szCs w:val="28"/>
              </w:rPr>
              <w:t>NO</w:t>
            </w:r>
          </w:p>
        </w:tc>
      </w:tr>
      <w:tr w:rsidR="00D01EFC" w:rsidRPr="00BD352B" w14:paraId="38CAE334" w14:textId="77777777" w:rsidTr="00D01EFC">
        <w:tc>
          <w:tcPr>
            <w:tcW w:w="3235" w:type="dxa"/>
          </w:tcPr>
          <w:p w14:paraId="7D210A71" w14:textId="77777777" w:rsidR="00D01EFC" w:rsidRPr="00BD352B" w:rsidRDefault="00D01EFC" w:rsidP="00D01EFC">
            <w:pPr>
              <w:pStyle w:val="ListParagraph"/>
              <w:numPr>
                <w:ilvl w:val="0"/>
                <w:numId w:val="1"/>
              </w:numPr>
              <w:rPr>
                <w:sz w:val="28"/>
                <w:szCs w:val="28"/>
              </w:rPr>
            </w:pPr>
            <w:r w:rsidRPr="00BD352B">
              <w:rPr>
                <w:sz w:val="28"/>
                <w:szCs w:val="28"/>
              </w:rPr>
              <w:t>Need Based Student Financial Aid</w:t>
            </w:r>
          </w:p>
        </w:tc>
        <w:tc>
          <w:tcPr>
            <w:tcW w:w="3427" w:type="dxa"/>
          </w:tcPr>
          <w:p w14:paraId="779A9B4A" w14:textId="77777777" w:rsidR="00D01EFC" w:rsidRPr="00BD352B" w:rsidRDefault="00D01EFC" w:rsidP="00D01EFC">
            <w:pPr>
              <w:rPr>
                <w:sz w:val="28"/>
                <w:szCs w:val="28"/>
              </w:rPr>
            </w:pPr>
            <w:r w:rsidRPr="00BD352B">
              <w:rPr>
                <w:sz w:val="28"/>
                <w:szCs w:val="28"/>
              </w:rPr>
              <w:t>NO</w:t>
            </w:r>
          </w:p>
        </w:tc>
        <w:tc>
          <w:tcPr>
            <w:tcW w:w="2963" w:type="dxa"/>
          </w:tcPr>
          <w:p w14:paraId="01446B09" w14:textId="77777777" w:rsidR="00D01EFC" w:rsidRPr="00BD352B" w:rsidRDefault="00D01EFC" w:rsidP="00D01EFC">
            <w:pPr>
              <w:rPr>
                <w:sz w:val="28"/>
                <w:szCs w:val="28"/>
              </w:rPr>
            </w:pPr>
            <w:r w:rsidRPr="00BD352B">
              <w:rPr>
                <w:sz w:val="28"/>
                <w:szCs w:val="28"/>
              </w:rPr>
              <w:t>NO</w:t>
            </w:r>
          </w:p>
        </w:tc>
      </w:tr>
      <w:tr w:rsidR="00D01EFC" w:rsidRPr="00BD352B" w14:paraId="6C3C9C84" w14:textId="77777777" w:rsidTr="00D01EFC">
        <w:tc>
          <w:tcPr>
            <w:tcW w:w="3235" w:type="dxa"/>
          </w:tcPr>
          <w:p w14:paraId="5A7B1ECD" w14:textId="77777777" w:rsidR="00D01EFC" w:rsidRPr="00BD352B" w:rsidRDefault="00D01EFC" w:rsidP="00D01EFC">
            <w:pPr>
              <w:pStyle w:val="ListParagraph"/>
              <w:numPr>
                <w:ilvl w:val="0"/>
                <w:numId w:val="1"/>
              </w:numPr>
              <w:rPr>
                <w:sz w:val="28"/>
                <w:szCs w:val="28"/>
              </w:rPr>
            </w:pPr>
            <w:r w:rsidRPr="00BD352B">
              <w:rPr>
                <w:sz w:val="28"/>
                <w:szCs w:val="28"/>
              </w:rPr>
              <w:t>Supplemental Security Income (SSI)</w:t>
            </w:r>
          </w:p>
        </w:tc>
        <w:tc>
          <w:tcPr>
            <w:tcW w:w="3427" w:type="dxa"/>
          </w:tcPr>
          <w:p w14:paraId="40598CC4" w14:textId="77777777" w:rsidR="00D01EFC" w:rsidRPr="00BD352B" w:rsidRDefault="00D01EFC" w:rsidP="00D01EFC">
            <w:pPr>
              <w:rPr>
                <w:sz w:val="28"/>
                <w:szCs w:val="28"/>
              </w:rPr>
            </w:pPr>
            <w:r w:rsidRPr="00BD352B">
              <w:rPr>
                <w:sz w:val="28"/>
                <w:szCs w:val="28"/>
              </w:rPr>
              <w:t>NO</w:t>
            </w:r>
          </w:p>
        </w:tc>
        <w:tc>
          <w:tcPr>
            <w:tcW w:w="2963" w:type="dxa"/>
          </w:tcPr>
          <w:p w14:paraId="467A236E" w14:textId="77777777" w:rsidR="00D01EFC" w:rsidRPr="00BD352B" w:rsidRDefault="00D01EFC" w:rsidP="00D01EFC">
            <w:pPr>
              <w:rPr>
                <w:sz w:val="28"/>
                <w:szCs w:val="28"/>
              </w:rPr>
            </w:pPr>
            <w:r w:rsidRPr="00BD352B">
              <w:rPr>
                <w:sz w:val="28"/>
                <w:szCs w:val="28"/>
              </w:rPr>
              <w:t>NO</w:t>
            </w:r>
          </w:p>
          <w:p w14:paraId="56ADFFD6" w14:textId="77777777" w:rsidR="00D01EFC" w:rsidRPr="00BD352B" w:rsidRDefault="00D01EFC" w:rsidP="00D01EFC">
            <w:pPr>
              <w:rPr>
                <w:sz w:val="28"/>
                <w:szCs w:val="28"/>
              </w:rPr>
            </w:pPr>
          </w:p>
        </w:tc>
      </w:tr>
      <w:tr w:rsidR="00D01EFC" w:rsidRPr="00BD352B" w14:paraId="412203EC" w14:textId="77777777" w:rsidTr="00D01EFC">
        <w:tc>
          <w:tcPr>
            <w:tcW w:w="3235" w:type="dxa"/>
          </w:tcPr>
          <w:p w14:paraId="6C4D63BE" w14:textId="77777777" w:rsidR="00D01EFC" w:rsidRPr="00BD352B" w:rsidRDefault="00D01EFC" w:rsidP="00D01EFC">
            <w:pPr>
              <w:pStyle w:val="ListParagraph"/>
              <w:numPr>
                <w:ilvl w:val="0"/>
                <w:numId w:val="1"/>
              </w:numPr>
              <w:rPr>
                <w:sz w:val="28"/>
                <w:szCs w:val="28"/>
              </w:rPr>
            </w:pPr>
            <w:r w:rsidRPr="00BD352B">
              <w:rPr>
                <w:sz w:val="28"/>
                <w:szCs w:val="28"/>
              </w:rPr>
              <w:t>Other Federal Need-Based Assistance</w:t>
            </w:r>
          </w:p>
        </w:tc>
        <w:tc>
          <w:tcPr>
            <w:tcW w:w="3427" w:type="dxa"/>
          </w:tcPr>
          <w:p w14:paraId="6FF87086" w14:textId="77777777" w:rsidR="00D01EFC" w:rsidRPr="00BD352B" w:rsidRDefault="00D01EFC" w:rsidP="00D01EFC">
            <w:pPr>
              <w:rPr>
                <w:sz w:val="28"/>
                <w:szCs w:val="28"/>
              </w:rPr>
            </w:pPr>
            <w:r w:rsidRPr="00BD352B">
              <w:rPr>
                <w:sz w:val="28"/>
                <w:szCs w:val="28"/>
              </w:rPr>
              <w:t>NO</w:t>
            </w:r>
          </w:p>
        </w:tc>
        <w:tc>
          <w:tcPr>
            <w:tcW w:w="2963" w:type="dxa"/>
          </w:tcPr>
          <w:p w14:paraId="2901B24D" w14:textId="77777777" w:rsidR="00D01EFC" w:rsidRPr="00BD352B" w:rsidRDefault="00D01EFC" w:rsidP="00D01EFC">
            <w:pPr>
              <w:rPr>
                <w:sz w:val="28"/>
                <w:szCs w:val="28"/>
              </w:rPr>
            </w:pPr>
            <w:r w:rsidRPr="00BD352B">
              <w:rPr>
                <w:sz w:val="28"/>
                <w:szCs w:val="28"/>
              </w:rPr>
              <w:t>NO</w:t>
            </w:r>
          </w:p>
        </w:tc>
      </w:tr>
      <w:tr w:rsidR="00D01EFC" w:rsidRPr="00BD352B" w14:paraId="37C138CE" w14:textId="77777777" w:rsidTr="00D01EFC">
        <w:tc>
          <w:tcPr>
            <w:tcW w:w="3235" w:type="dxa"/>
          </w:tcPr>
          <w:p w14:paraId="50FD474E" w14:textId="77777777" w:rsidR="00D01EFC" w:rsidRPr="00BD352B" w:rsidRDefault="00D01EFC" w:rsidP="00D01EFC">
            <w:pPr>
              <w:pStyle w:val="ListParagraph"/>
              <w:numPr>
                <w:ilvl w:val="0"/>
                <w:numId w:val="1"/>
              </w:numPr>
              <w:rPr>
                <w:sz w:val="28"/>
                <w:szCs w:val="28"/>
              </w:rPr>
            </w:pPr>
            <w:r w:rsidRPr="00BD352B">
              <w:rPr>
                <w:sz w:val="28"/>
                <w:szCs w:val="28"/>
              </w:rPr>
              <w:t>Cash Assistance, including, Temporary Assistance for Families in Idaho (TAFI)</w:t>
            </w:r>
          </w:p>
        </w:tc>
        <w:tc>
          <w:tcPr>
            <w:tcW w:w="3427" w:type="dxa"/>
          </w:tcPr>
          <w:p w14:paraId="1FA55B9F" w14:textId="77777777" w:rsidR="00D01EFC" w:rsidRPr="00BD352B" w:rsidRDefault="00D01EFC" w:rsidP="00D01EFC">
            <w:pPr>
              <w:rPr>
                <w:sz w:val="28"/>
                <w:szCs w:val="28"/>
              </w:rPr>
            </w:pPr>
            <w:r w:rsidRPr="00BD352B">
              <w:rPr>
                <w:sz w:val="28"/>
                <w:szCs w:val="28"/>
              </w:rPr>
              <w:t>YES</w:t>
            </w:r>
          </w:p>
        </w:tc>
        <w:tc>
          <w:tcPr>
            <w:tcW w:w="2963" w:type="dxa"/>
          </w:tcPr>
          <w:p w14:paraId="25B8A5E6" w14:textId="77777777" w:rsidR="00D01EFC" w:rsidRPr="00BD352B" w:rsidRDefault="00D01EFC" w:rsidP="00D01EFC">
            <w:pPr>
              <w:rPr>
                <w:sz w:val="28"/>
                <w:szCs w:val="28"/>
              </w:rPr>
            </w:pPr>
            <w:r w:rsidRPr="00BD352B">
              <w:rPr>
                <w:sz w:val="28"/>
                <w:szCs w:val="28"/>
              </w:rPr>
              <w:t>NO</w:t>
            </w:r>
          </w:p>
        </w:tc>
      </w:tr>
      <w:tr w:rsidR="00D01EFC" w:rsidRPr="00BD352B" w14:paraId="0D8676ED" w14:textId="77777777" w:rsidTr="00D01EFC">
        <w:tc>
          <w:tcPr>
            <w:tcW w:w="3235" w:type="dxa"/>
          </w:tcPr>
          <w:p w14:paraId="0AACFEEC" w14:textId="77777777" w:rsidR="00D01EFC" w:rsidRPr="00BD352B" w:rsidRDefault="00D01EFC" w:rsidP="00D01EFC">
            <w:pPr>
              <w:pStyle w:val="ListParagraph"/>
              <w:numPr>
                <w:ilvl w:val="0"/>
                <w:numId w:val="1"/>
              </w:numPr>
              <w:rPr>
                <w:sz w:val="28"/>
                <w:szCs w:val="28"/>
              </w:rPr>
            </w:pPr>
            <w:r w:rsidRPr="00BD352B">
              <w:rPr>
                <w:sz w:val="28"/>
                <w:szCs w:val="28"/>
              </w:rPr>
              <w:t>Social Security, including SSDI</w:t>
            </w:r>
          </w:p>
        </w:tc>
        <w:tc>
          <w:tcPr>
            <w:tcW w:w="3427" w:type="dxa"/>
          </w:tcPr>
          <w:p w14:paraId="29BC4D2C" w14:textId="77777777" w:rsidR="00D01EFC" w:rsidRPr="00BD352B" w:rsidRDefault="00D01EFC" w:rsidP="00D01EFC">
            <w:pPr>
              <w:rPr>
                <w:sz w:val="28"/>
                <w:szCs w:val="28"/>
              </w:rPr>
            </w:pPr>
            <w:r w:rsidRPr="00BD352B">
              <w:rPr>
                <w:sz w:val="28"/>
                <w:szCs w:val="28"/>
              </w:rPr>
              <w:t>YES</w:t>
            </w:r>
          </w:p>
        </w:tc>
        <w:tc>
          <w:tcPr>
            <w:tcW w:w="2963" w:type="dxa"/>
          </w:tcPr>
          <w:p w14:paraId="37E9559F" w14:textId="77777777" w:rsidR="00D01EFC" w:rsidRPr="00BD352B" w:rsidRDefault="00D01EFC" w:rsidP="00D01EFC">
            <w:pPr>
              <w:rPr>
                <w:sz w:val="28"/>
                <w:szCs w:val="28"/>
              </w:rPr>
            </w:pPr>
            <w:r w:rsidRPr="00BD352B">
              <w:rPr>
                <w:sz w:val="28"/>
                <w:szCs w:val="28"/>
              </w:rPr>
              <w:t>NO</w:t>
            </w:r>
          </w:p>
        </w:tc>
      </w:tr>
      <w:tr w:rsidR="00D01EFC" w:rsidRPr="00BD352B" w14:paraId="3047B7B2" w14:textId="77777777" w:rsidTr="00D01EFC">
        <w:tc>
          <w:tcPr>
            <w:tcW w:w="3235" w:type="dxa"/>
          </w:tcPr>
          <w:p w14:paraId="7A8D247B" w14:textId="77777777" w:rsidR="00D01EFC" w:rsidRPr="00BD352B" w:rsidRDefault="00D01EFC" w:rsidP="00D01EFC">
            <w:pPr>
              <w:pStyle w:val="ListParagraph"/>
              <w:numPr>
                <w:ilvl w:val="0"/>
                <w:numId w:val="1"/>
              </w:numPr>
              <w:rPr>
                <w:sz w:val="28"/>
                <w:szCs w:val="28"/>
              </w:rPr>
            </w:pPr>
            <w:r w:rsidRPr="00BD352B">
              <w:rPr>
                <w:sz w:val="28"/>
                <w:szCs w:val="28"/>
              </w:rPr>
              <w:t>Medicaid &amp; Medicare</w:t>
            </w:r>
          </w:p>
        </w:tc>
        <w:tc>
          <w:tcPr>
            <w:tcW w:w="3427" w:type="dxa"/>
          </w:tcPr>
          <w:p w14:paraId="13BD8057" w14:textId="77777777" w:rsidR="00D01EFC" w:rsidRPr="00BD352B" w:rsidRDefault="00D01EFC" w:rsidP="00D01EFC">
            <w:pPr>
              <w:rPr>
                <w:sz w:val="28"/>
                <w:szCs w:val="28"/>
              </w:rPr>
            </w:pPr>
            <w:r w:rsidRPr="00BD352B">
              <w:rPr>
                <w:sz w:val="28"/>
                <w:szCs w:val="28"/>
              </w:rPr>
              <w:t>YES</w:t>
            </w:r>
          </w:p>
        </w:tc>
        <w:tc>
          <w:tcPr>
            <w:tcW w:w="2963" w:type="dxa"/>
          </w:tcPr>
          <w:p w14:paraId="67F1549B" w14:textId="77777777" w:rsidR="00D01EFC" w:rsidRPr="00BD352B" w:rsidRDefault="00D01EFC" w:rsidP="00D01EFC">
            <w:pPr>
              <w:rPr>
                <w:sz w:val="28"/>
                <w:szCs w:val="28"/>
              </w:rPr>
            </w:pPr>
            <w:r w:rsidRPr="00BD352B">
              <w:rPr>
                <w:sz w:val="28"/>
                <w:szCs w:val="28"/>
              </w:rPr>
              <w:t>NO</w:t>
            </w:r>
          </w:p>
        </w:tc>
      </w:tr>
      <w:tr w:rsidR="00D01EFC" w:rsidRPr="00BD352B" w14:paraId="6740FE11" w14:textId="77777777" w:rsidTr="00D01EFC">
        <w:tc>
          <w:tcPr>
            <w:tcW w:w="3235" w:type="dxa"/>
          </w:tcPr>
          <w:p w14:paraId="4A5EE508" w14:textId="77777777" w:rsidR="00D01EFC" w:rsidRPr="00BD352B" w:rsidRDefault="00D01EFC" w:rsidP="00D01EFC">
            <w:pPr>
              <w:pStyle w:val="ListParagraph"/>
              <w:numPr>
                <w:ilvl w:val="0"/>
                <w:numId w:val="1"/>
              </w:numPr>
              <w:rPr>
                <w:sz w:val="28"/>
                <w:szCs w:val="28"/>
              </w:rPr>
            </w:pPr>
            <w:r w:rsidRPr="00BD352B">
              <w:rPr>
                <w:sz w:val="28"/>
                <w:szCs w:val="28"/>
              </w:rPr>
              <w:t>Unemployment</w:t>
            </w:r>
          </w:p>
        </w:tc>
        <w:tc>
          <w:tcPr>
            <w:tcW w:w="3427" w:type="dxa"/>
          </w:tcPr>
          <w:p w14:paraId="358534AE" w14:textId="77777777" w:rsidR="00D01EFC" w:rsidRPr="00BD352B" w:rsidRDefault="00D01EFC" w:rsidP="00D01EFC">
            <w:pPr>
              <w:rPr>
                <w:sz w:val="28"/>
                <w:szCs w:val="28"/>
              </w:rPr>
            </w:pPr>
            <w:r w:rsidRPr="00BD352B">
              <w:rPr>
                <w:sz w:val="28"/>
                <w:szCs w:val="28"/>
              </w:rPr>
              <w:t>N/A</w:t>
            </w:r>
          </w:p>
        </w:tc>
        <w:tc>
          <w:tcPr>
            <w:tcW w:w="2963" w:type="dxa"/>
          </w:tcPr>
          <w:p w14:paraId="5242C9B5" w14:textId="77777777" w:rsidR="00D01EFC" w:rsidRPr="00BD352B" w:rsidRDefault="00D01EFC" w:rsidP="00D01EFC">
            <w:pPr>
              <w:rPr>
                <w:sz w:val="28"/>
                <w:szCs w:val="28"/>
              </w:rPr>
            </w:pPr>
            <w:r w:rsidRPr="00BD352B">
              <w:rPr>
                <w:sz w:val="28"/>
                <w:szCs w:val="28"/>
              </w:rPr>
              <w:t>N/A</w:t>
            </w:r>
          </w:p>
        </w:tc>
      </w:tr>
      <w:tr w:rsidR="00D01EFC" w:rsidRPr="00BD352B" w14:paraId="176E2F7A" w14:textId="77777777" w:rsidTr="00D01EFC">
        <w:tc>
          <w:tcPr>
            <w:tcW w:w="3235" w:type="dxa"/>
          </w:tcPr>
          <w:p w14:paraId="435FBFCC" w14:textId="77777777" w:rsidR="00D01EFC" w:rsidRPr="00BD352B" w:rsidRDefault="00D01EFC" w:rsidP="00D01EFC">
            <w:pPr>
              <w:pStyle w:val="ListParagraph"/>
              <w:numPr>
                <w:ilvl w:val="0"/>
                <w:numId w:val="1"/>
              </w:numPr>
              <w:rPr>
                <w:sz w:val="28"/>
                <w:szCs w:val="28"/>
              </w:rPr>
            </w:pPr>
            <w:r w:rsidRPr="00BD352B">
              <w:rPr>
                <w:sz w:val="28"/>
                <w:szCs w:val="28"/>
              </w:rPr>
              <w:t>Child Care Assistance</w:t>
            </w:r>
          </w:p>
        </w:tc>
        <w:tc>
          <w:tcPr>
            <w:tcW w:w="3427" w:type="dxa"/>
          </w:tcPr>
          <w:p w14:paraId="4B4DC4FC" w14:textId="77777777" w:rsidR="00D01EFC" w:rsidRPr="00BD352B" w:rsidRDefault="00D01EFC" w:rsidP="00D01EFC">
            <w:pPr>
              <w:rPr>
                <w:sz w:val="28"/>
                <w:szCs w:val="28"/>
              </w:rPr>
            </w:pPr>
            <w:r w:rsidRPr="00BD352B">
              <w:rPr>
                <w:sz w:val="28"/>
                <w:szCs w:val="28"/>
              </w:rPr>
              <w:t>YES</w:t>
            </w:r>
          </w:p>
          <w:p w14:paraId="018AC327" w14:textId="77777777" w:rsidR="00D01EFC" w:rsidRPr="00BD352B" w:rsidRDefault="00D01EFC" w:rsidP="00D01EFC">
            <w:pPr>
              <w:rPr>
                <w:sz w:val="28"/>
                <w:szCs w:val="28"/>
              </w:rPr>
            </w:pPr>
            <w:r w:rsidRPr="00BD352B">
              <w:rPr>
                <w:sz w:val="28"/>
                <w:szCs w:val="28"/>
              </w:rPr>
              <w:t>Must apply for AmeriCorps childcare benefits first</w:t>
            </w:r>
          </w:p>
        </w:tc>
        <w:tc>
          <w:tcPr>
            <w:tcW w:w="2963" w:type="dxa"/>
          </w:tcPr>
          <w:p w14:paraId="436D6D35" w14:textId="77777777" w:rsidR="00D01EFC" w:rsidRPr="00BD352B" w:rsidRDefault="00D01EFC" w:rsidP="00D01EFC">
            <w:pPr>
              <w:rPr>
                <w:sz w:val="28"/>
                <w:szCs w:val="28"/>
              </w:rPr>
            </w:pPr>
            <w:r w:rsidRPr="00BD352B">
              <w:rPr>
                <w:sz w:val="28"/>
                <w:szCs w:val="28"/>
              </w:rPr>
              <w:t>NO</w:t>
            </w:r>
          </w:p>
          <w:p w14:paraId="58037361" w14:textId="77777777" w:rsidR="00D01EFC" w:rsidRPr="00BD352B" w:rsidRDefault="00D01EFC" w:rsidP="00D01EFC">
            <w:pPr>
              <w:rPr>
                <w:sz w:val="28"/>
                <w:szCs w:val="28"/>
              </w:rPr>
            </w:pPr>
            <w:r w:rsidRPr="00BD352B">
              <w:rPr>
                <w:sz w:val="28"/>
                <w:szCs w:val="28"/>
              </w:rPr>
              <w:t>Must apply for AmeriCorps childcare benefits first</w:t>
            </w:r>
          </w:p>
        </w:tc>
      </w:tr>
    </w:tbl>
    <w:p w14:paraId="2748FCDA" w14:textId="68683F5A" w:rsidR="00344F3F" w:rsidRPr="00BD352B" w:rsidRDefault="00344F3F" w:rsidP="00344F3F">
      <w:pPr>
        <w:rPr>
          <w:sz w:val="24"/>
          <w:szCs w:val="24"/>
        </w:rPr>
      </w:pPr>
    </w:p>
    <w:p w14:paraId="02534D9F" w14:textId="6CB75C87" w:rsidR="00052C6D" w:rsidRPr="00BD352B" w:rsidRDefault="00052C6D" w:rsidP="00052C6D">
      <w:pPr>
        <w:rPr>
          <w:sz w:val="24"/>
          <w:szCs w:val="24"/>
        </w:rPr>
      </w:pPr>
      <w:r w:rsidRPr="00BD352B">
        <w:rPr>
          <w:sz w:val="24"/>
          <w:szCs w:val="24"/>
        </w:rPr>
        <w:t>*Yes/No responses provided in this chart are summaries only, see Sections 2 &amp; 3 for full details on how the public benefits program interacts with AmeriCorps.</w:t>
      </w:r>
    </w:p>
    <w:p w14:paraId="51658F0B" w14:textId="402D7755" w:rsidR="00052C6D" w:rsidRPr="00BD352B" w:rsidRDefault="00052C6D" w:rsidP="00052C6D">
      <w:pPr>
        <w:rPr>
          <w:sz w:val="24"/>
          <w:szCs w:val="24"/>
        </w:rPr>
      </w:pPr>
    </w:p>
    <w:p w14:paraId="18692941" w14:textId="77777777" w:rsidR="00B95D6A" w:rsidRDefault="00B95D6A" w:rsidP="00052C6D">
      <w:pPr>
        <w:rPr>
          <w:b/>
          <w:bCs/>
          <w:sz w:val="24"/>
          <w:szCs w:val="24"/>
        </w:rPr>
      </w:pPr>
    </w:p>
    <w:p w14:paraId="36553140" w14:textId="7751CE6D" w:rsidR="00052C6D" w:rsidRPr="00BD352B" w:rsidRDefault="00052C6D" w:rsidP="00052C6D">
      <w:pPr>
        <w:rPr>
          <w:b/>
          <w:bCs/>
          <w:sz w:val="24"/>
          <w:szCs w:val="24"/>
        </w:rPr>
      </w:pPr>
      <w:r w:rsidRPr="00BD352B">
        <w:rPr>
          <w:b/>
          <w:bCs/>
          <w:sz w:val="24"/>
          <w:szCs w:val="24"/>
        </w:rPr>
        <w:lastRenderedPageBreak/>
        <w:t xml:space="preserve">SECTION 2. DETAIL ON PUBLIC BENEFITS NOT IMPACTED BY AMERICORPS STATE BENEFITS </w:t>
      </w:r>
    </w:p>
    <w:p w14:paraId="6116EC2B" w14:textId="77777777" w:rsidR="00052C6D" w:rsidRPr="00BD352B" w:rsidRDefault="00052C6D" w:rsidP="00052C6D">
      <w:pPr>
        <w:rPr>
          <w:sz w:val="24"/>
          <w:szCs w:val="24"/>
        </w:rPr>
      </w:pPr>
      <w:r w:rsidRPr="00BD352B">
        <w:rPr>
          <w:sz w:val="24"/>
          <w:szCs w:val="24"/>
        </w:rPr>
        <w:t xml:space="preserve">*Federally funded, based on need, and not provided under the Social Security Act </w:t>
      </w:r>
    </w:p>
    <w:p w14:paraId="0B837444" w14:textId="77777777" w:rsidR="00052C6D" w:rsidRPr="00BD352B" w:rsidRDefault="00052C6D" w:rsidP="00052C6D">
      <w:pPr>
        <w:rPr>
          <w:b/>
          <w:bCs/>
          <w:sz w:val="24"/>
          <w:szCs w:val="24"/>
        </w:rPr>
      </w:pPr>
      <w:r w:rsidRPr="00BD352B">
        <w:rPr>
          <w:b/>
          <w:bCs/>
          <w:sz w:val="24"/>
          <w:szCs w:val="24"/>
        </w:rPr>
        <w:t xml:space="preserve">A. Food Assistance (SNAP/Food Stamps) </w:t>
      </w:r>
    </w:p>
    <w:p w14:paraId="7916F566" w14:textId="185B3B48" w:rsidR="00052C6D" w:rsidRPr="00BD352B" w:rsidRDefault="00052C6D" w:rsidP="00052C6D">
      <w:pPr>
        <w:rPr>
          <w:sz w:val="24"/>
          <w:szCs w:val="24"/>
        </w:rPr>
      </w:pPr>
      <w:r w:rsidRPr="00BD352B">
        <w:rPr>
          <w:sz w:val="24"/>
          <w:szCs w:val="24"/>
        </w:rPr>
        <w:t xml:space="preserve">SNAP offers nutrition assistance to millions of eligible, low-income individuals and families and provides economic benefits to communities. SNAP is the largest program in the domestic hunger safety net. In </w:t>
      </w:r>
      <w:r w:rsidR="005262D1">
        <w:rPr>
          <w:sz w:val="24"/>
          <w:szCs w:val="24"/>
        </w:rPr>
        <w:t>Idaho</w:t>
      </w:r>
      <w:r w:rsidRPr="00BD352B">
        <w:rPr>
          <w:sz w:val="24"/>
          <w:szCs w:val="24"/>
        </w:rPr>
        <w:t>, the Department of</w:t>
      </w:r>
      <w:r w:rsidR="007F03C3">
        <w:rPr>
          <w:sz w:val="24"/>
          <w:szCs w:val="24"/>
        </w:rPr>
        <w:t xml:space="preserve"> H</w:t>
      </w:r>
      <w:r w:rsidR="005262D1">
        <w:rPr>
          <w:sz w:val="24"/>
          <w:szCs w:val="24"/>
        </w:rPr>
        <w:t>ealth and Welfare administers</w:t>
      </w:r>
      <w:r w:rsidRPr="00BD352B">
        <w:rPr>
          <w:sz w:val="24"/>
          <w:szCs w:val="24"/>
        </w:rPr>
        <w:t xml:space="preserve"> SNAP. Members may be eligible for SNAPS benefits. Eligibility depends on individual family and financial situations as well as the type of AmeriCorps program </w:t>
      </w:r>
      <w:r w:rsidR="006024AC">
        <w:rPr>
          <w:sz w:val="24"/>
          <w:szCs w:val="24"/>
        </w:rPr>
        <w:t xml:space="preserve">in which </w:t>
      </w:r>
      <w:r w:rsidRPr="00BD352B">
        <w:rPr>
          <w:sz w:val="24"/>
          <w:szCs w:val="24"/>
        </w:rPr>
        <w:t xml:space="preserve">you are serving. </w:t>
      </w:r>
    </w:p>
    <w:p w14:paraId="78BB907A" w14:textId="77777777" w:rsidR="00052C6D" w:rsidRPr="00BD352B" w:rsidRDefault="00052C6D" w:rsidP="001B036D">
      <w:pPr>
        <w:spacing w:after="0"/>
        <w:rPr>
          <w:sz w:val="24"/>
          <w:szCs w:val="24"/>
          <w:u w:val="single"/>
        </w:rPr>
      </w:pPr>
      <w:r w:rsidRPr="00BD352B">
        <w:rPr>
          <w:sz w:val="24"/>
          <w:szCs w:val="24"/>
          <w:u w:val="single"/>
        </w:rPr>
        <w:t xml:space="preserve">AmeriCorps Payments: </w:t>
      </w:r>
    </w:p>
    <w:p w14:paraId="4FA53FAC" w14:textId="77777777" w:rsidR="00052C6D" w:rsidRPr="00BD352B" w:rsidRDefault="00052C6D" w:rsidP="00D01EFC">
      <w:pPr>
        <w:spacing w:after="0"/>
        <w:rPr>
          <w:sz w:val="24"/>
          <w:szCs w:val="24"/>
        </w:rPr>
      </w:pPr>
      <w:r w:rsidRPr="00BD352B">
        <w:rPr>
          <w:sz w:val="24"/>
          <w:szCs w:val="24"/>
        </w:rPr>
        <w:t xml:space="preserve">• AmeriCorps State/National payments are excluded as income for Food Assistance </w:t>
      </w:r>
    </w:p>
    <w:p w14:paraId="1749C57F" w14:textId="77777777" w:rsidR="00052C6D" w:rsidRPr="00BD352B" w:rsidRDefault="00052C6D" w:rsidP="00D01EFC">
      <w:pPr>
        <w:spacing w:after="0"/>
        <w:rPr>
          <w:sz w:val="24"/>
          <w:szCs w:val="24"/>
        </w:rPr>
      </w:pPr>
      <w:r w:rsidRPr="00BD352B">
        <w:rPr>
          <w:sz w:val="24"/>
          <w:szCs w:val="24"/>
        </w:rPr>
        <w:t xml:space="preserve">• AmeriCorps VISTA payments are: </w:t>
      </w:r>
    </w:p>
    <w:p w14:paraId="67A9FF1C" w14:textId="77777777" w:rsidR="00052C6D" w:rsidRPr="00BD352B" w:rsidRDefault="00052C6D" w:rsidP="00D01EFC">
      <w:pPr>
        <w:spacing w:after="0"/>
        <w:ind w:left="720"/>
        <w:rPr>
          <w:sz w:val="24"/>
          <w:szCs w:val="24"/>
        </w:rPr>
      </w:pPr>
      <w:r w:rsidRPr="00BD352B">
        <w:rPr>
          <w:sz w:val="24"/>
          <w:szCs w:val="24"/>
        </w:rPr>
        <w:t xml:space="preserve">o Excluded if the person was getting Food Assistance or public assistance when the person joined VISTA (the food stamp allotment will not be reduced or eliminated) </w:t>
      </w:r>
    </w:p>
    <w:p w14:paraId="1F0AB488" w14:textId="7EFDFD44" w:rsidR="00052C6D" w:rsidRDefault="00052C6D" w:rsidP="00D01EFC">
      <w:pPr>
        <w:spacing w:after="0"/>
        <w:ind w:left="720"/>
        <w:rPr>
          <w:sz w:val="24"/>
          <w:szCs w:val="24"/>
        </w:rPr>
      </w:pPr>
      <w:r w:rsidRPr="00BD352B">
        <w:rPr>
          <w:sz w:val="24"/>
          <w:szCs w:val="24"/>
        </w:rPr>
        <w:t xml:space="preserve">o Counted as earned income if the person was NOT getting Food Assistance or public assistance before joining VISTA (See 7 CFR § 273.9) </w:t>
      </w:r>
    </w:p>
    <w:p w14:paraId="70EA0350" w14:textId="02C6234F" w:rsidR="00631431" w:rsidRPr="00631431" w:rsidRDefault="00631431" w:rsidP="00631431">
      <w:pPr>
        <w:pStyle w:val="ListParagraph"/>
        <w:numPr>
          <w:ilvl w:val="0"/>
          <w:numId w:val="5"/>
        </w:numPr>
        <w:spacing w:after="0"/>
        <w:rPr>
          <w:sz w:val="24"/>
          <w:szCs w:val="24"/>
        </w:rPr>
      </w:pPr>
      <w:r>
        <w:rPr>
          <w:sz w:val="24"/>
          <w:szCs w:val="24"/>
        </w:rPr>
        <w:t>If the VISTA stipend is the member’s only income, they will likely qualify for some benefits.</w:t>
      </w:r>
    </w:p>
    <w:p w14:paraId="2F4FA5B4" w14:textId="77777777" w:rsidR="00BD352B" w:rsidRPr="00BD352B" w:rsidRDefault="00BD352B" w:rsidP="00B95D6A">
      <w:pPr>
        <w:spacing w:after="0"/>
        <w:rPr>
          <w:sz w:val="24"/>
          <w:szCs w:val="24"/>
          <w:u w:val="single"/>
        </w:rPr>
      </w:pPr>
    </w:p>
    <w:p w14:paraId="3FDD5966" w14:textId="3F154D9F" w:rsidR="00052C6D" w:rsidRPr="00BD352B" w:rsidRDefault="00052C6D" w:rsidP="00052C6D">
      <w:pPr>
        <w:rPr>
          <w:sz w:val="24"/>
          <w:szCs w:val="24"/>
          <w:u w:val="single"/>
        </w:rPr>
      </w:pPr>
      <w:r w:rsidRPr="00BD352B">
        <w:rPr>
          <w:sz w:val="24"/>
          <w:szCs w:val="24"/>
          <w:u w:val="single"/>
        </w:rPr>
        <w:t xml:space="preserve">For More Information: </w:t>
      </w:r>
    </w:p>
    <w:p w14:paraId="7336B399" w14:textId="25240AE3" w:rsidR="00052C6D" w:rsidRPr="00BD352B" w:rsidRDefault="00052C6D" w:rsidP="00D01EFC">
      <w:pPr>
        <w:spacing w:after="0"/>
        <w:rPr>
          <w:sz w:val="24"/>
          <w:szCs w:val="24"/>
        </w:rPr>
      </w:pPr>
      <w:r w:rsidRPr="00BD352B">
        <w:rPr>
          <w:sz w:val="24"/>
          <w:szCs w:val="24"/>
        </w:rPr>
        <w:t xml:space="preserve">• Apply online at </w:t>
      </w:r>
      <w:hyperlink r:id="rId9" w:history="1">
        <w:r w:rsidRPr="00BD352B">
          <w:rPr>
            <w:rStyle w:val="Hyperlink"/>
            <w:sz w:val="24"/>
            <w:szCs w:val="24"/>
          </w:rPr>
          <w:t>https://healthandwelfare.idaho.gov/services-programs/food-assistance/about-snap</w:t>
        </w:r>
      </w:hyperlink>
      <w:r w:rsidRPr="00BD352B">
        <w:rPr>
          <w:sz w:val="24"/>
          <w:szCs w:val="24"/>
        </w:rPr>
        <w:t xml:space="preserve"> </w:t>
      </w:r>
    </w:p>
    <w:p w14:paraId="2B47C5A8" w14:textId="72C27A15" w:rsidR="00052C6D" w:rsidRPr="00BD352B" w:rsidRDefault="00052C6D" w:rsidP="00D01EFC">
      <w:pPr>
        <w:spacing w:after="0"/>
        <w:rPr>
          <w:sz w:val="24"/>
          <w:szCs w:val="24"/>
        </w:rPr>
      </w:pPr>
      <w:r w:rsidRPr="00BD352B">
        <w:rPr>
          <w:sz w:val="24"/>
          <w:szCs w:val="24"/>
        </w:rPr>
        <w:t xml:space="preserve">• Visit the Food &amp; Nutrition website for more information </w:t>
      </w:r>
      <w:hyperlink r:id="rId10" w:history="1">
        <w:r w:rsidRPr="00BD352B">
          <w:rPr>
            <w:rStyle w:val="Hyperlink"/>
            <w:sz w:val="24"/>
            <w:szCs w:val="24"/>
          </w:rPr>
          <w:t>www.fns.usda.gov</w:t>
        </w:r>
      </w:hyperlink>
    </w:p>
    <w:p w14:paraId="29D26CBE" w14:textId="08A28B45" w:rsidR="00052C6D" w:rsidRPr="00BD352B" w:rsidRDefault="00052C6D" w:rsidP="00052C6D">
      <w:pPr>
        <w:spacing w:after="0"/>
        <w:rPr>
          <w:sz w:val="24"/>
          <w:szCs w:val="24"/>
        </w:rPr>
      </w:pPr>
    </w:p>
    <w:p w14:paraId="5202B813" w14:textId="77777777" w:rsidR="00052C6D" w:rsidRPr="00BD352B" w:rsidRDefault="00052C6D" w:rsidP="00052C6D">
      <w:pPr>
        <w:spacing w:after="0"/>
        <w:rPr>
          <w:b/>
          <w:bCs/>
          <w:sz w:val="24"/>
          <w:szCs w:val="24"/>
        </w:rPr>
      </w:pPr>
      <w:r w:rsidRPr="00BD352B">
        <w:rPr>
          <w:b/>
          <w:bCs/>
          <w:sz w:val="24"/>
          <w:szCs w:val="24"/>
        </w:rPr>
        <w:t>B. Women, Infants, and Children (WIC)</w:t>
      </w:r>
    </w:p>
    <w:p w14:paraId="722F4D99" w14:textId="25D27792" w:rsidR="00052C6D" w:rsidRPr="00BD352B" w:rsidRDefault="00052C6D" w:rsidP="00052C6D">
      <w:pPr>
        <w:spacing w:after="0"/>
        <w:rPr>
          <w:sz w:val="24"/>
          <w:szCs w:val="24"/>
        </w:rPr>
      </w:pPr>
      <w:r w:rsidRPr="00BD352B">
        <w:rPr>
          <w:sz w:val="24"/>
          <w:szCs w:val="24"/>
        </w:rPr>
        <w:t>WIC (Women Infants, &amp; Children) is a supplemental nutrition program for babies, children under the age of 5, pregnant women, breastfeeding women, and women who have had a baby</w:t>
      </w:r>
    </w:p>
    <w:p w14:paraId="1BC0DCD2" w14:textId="20432BC5" w:rsidR="00052C6D" w:rsidRPr="00BD352B" w:rsidRDefault="00052C6D" w:rsidP="00052C6D">
      <w:pPr>
        <w:spacing w:after="0"/>
        <w:rPr>
          <w:sz w:val="24"/>
          <w:szCs w:val="24"/>
        </w:rPr>
      </w:pPr>
      <w:r w:rsidRPr="00BD352B">
        <w:rPr>
          <w:sz w:val="24"/>
          <w:szCs w:val="24"/>
        </w:rPr>
        <w:t xml:space="preserve">in the last 6 months. In </w:t>
      </w:r>
      <w:r w:rsidR="005262D1">
        <w:rPr>
          <w:sz w:val="24"/>
          <w:szCs w:val="24"/>
        </w:rPr>
        <w:t>Idaho</w:t>
      </w:r>
      <w:r w:rsidRPr="00BD352B">
        <w:rPr>
          <w:sz w:val="24"/>
          <w:szCs w:val="24"/>
        </w:rPr>
        <w:t xml:space="preserve">, the Department of </w:t>
      </w:r>
      <w:r w:rsidR="005262D1">
        <w:rPr>
          <w:sz w:val="24"/>
          <w:szCs w:val="24"/>
        </w:rPr>
        <w:t>Health and Welfare</w:t>
      </w:r>
      <w:r w:rsidRPr="00BD352B">
        <w:rPr>
          <w:sz w:val="24"/>
          <w:szCs w:val="24"/>
        </w:rPr>
        <w:t xml:space="preserve"> administers WIC.</w:t>
      </w:r>
    </w:p>
    <w:p w14:paraId="5D37EB9B" w14:textId="77777777" w:rsidR="00D01EFC" w:rsidRDefault="00D01EFC" w:rsidP="001B036D">
      <w:pPr>
        <w:spacing w:after="0"/>
        <w:rPr>
          <w:sz w:val="24"/>
          <w:szCs w:val="24"/>
          <w:u w:val="single"/>
        </w:rPr>
      </w:pPr>
    </w:p>
    <w:p w14:paraId="50E4300A" w14:textId="7BFE1350" w:rsidR="00052C6D" w:rsidRPr="00BD352B" w:rsidRDefault="00052C6D" w:rsidP="001B036D">
      <w:pPr>
        <w:spacing w:after="0"/>
        <w:rPr>
          <w:sz w:val="24"/>
          <w:szCs w:val="24"/>
          <w:u w:val="single"/>
        </w:rPr>
      </w:pPr>
      <w:r w:rsidRPr="00BD352B">
        <w:rPr>
          <w:sz w:val="24"/>
          <w:szCs w:val="24"/>
          <w:u w:val="single"/>
        </w:rPr>
        <w:t>AmeriCorps Payments:</w:t>
      </w:r>
    </w:p>
    <w:p w14:paraId="5D13E1F9" w14:textId="77777777" w:rsidR="00052C6D" w:rsidRPr="00BD352B" w:rsidRDefault="00052C6D" w:rsidP="00D01EFC">
      <w:pPr>
        <w:spacing w:after="0"/>
        <w:rPr>
          <w:sz w:val="24"/>
          <w:szCs w:val="24"/>
        </w:rPr>
      </w:pPr>
      <w:r w:rsidRPr="00BD352B">
        <w:rPr>
          <w:sz w:val="24"/>
          <w:szCs w:val="24"/>
        </w:rPr>
        <w:t>• AmeriCorps State/National payments are excluded as income</w:t>
      </w:r>
    </w:p>
    <w:p w14:paraId="5ED0EE56" w14:textId="7738FDFC" w:rsidR="00052C6D" w:rsidRPr="00BD352B" w:rsidRDefault="00052C6D" w:rsidP="00D01EFC">
      <w:pPr>
        <w:spacing w:after="0"/>
        <w:rPr>
          <w:sz w:val="24"/>
          <w:szCs w:val="24"/>
        </w:rPr>
      </w:pPr>
      <w:r w:rsidRPr="00BD352B">
        <w:rPr>
          <w:sz w:val="24"/>
          <w:szCs w:val="24"/>
        </w:rPr>
        <w:t>• AmeriCorps VISTA payments are excluded as income (See 7 CFR § 246.7</w:t>
      </w:r>
      <w:r w:rsidR="00543D83">
        <w:rPr>
          <w:sz w:val="24"/>
          <w:szCs w:val="24"/>
        </w:rPr>
        <w:t xml:space="preserve"> (d) (2) (iv) (D) (2)</w:t>
      </w:r>
      <w:r w:rsidRPr="00BD352B">
        <w:rPr>
          <w:sz w:val="24"/>
          <w:szCs w:val="24"/>
        </w:rPr>
        <w:t>)</w:t>
      </w:r>
    </w:p>
    <w:p w14:paraId="6CF71719" w14:textId="77777777" w:rsidR="00BD352B" w:rsidRPr="00BD352B" w:rsidRDefault="00BD352B" w:rsidP="00052C6D">
      <w:pPr>
        <w:spacing w:after="0"/>
        <w:rPr>
          <w:sz w:val="24"/>
          <w:szCs w:val="24"/>
          <w:u w:val="single"/>
        </w:rPr>
      </w:pPr>
    </w:p>
    <w:p w14:paraId="10545421" w14:textId="1D94B52C" w:rsidR="00052C6D" w:rsidRPr="00BD352B" w:rsidRDefault="00052C6D" w:rsidP="00052C6D">
      <w:pPr>
        <w:spacing w:after="0"/>
        <w:rPr>
          <w:sz w:val="24"/>
          <w:szCs w:val="24"/>
          <w:u w:val="single"/>
        </w:rPr>
      </w:pPr>
      <w:r w:rsidRPr="00BD352B">
        <w:rPr>
          <w:sz w:val="24"/>
          <w:szCs w:val="24"/>
          <w:u w:val="single"/>
        </w:rPr>
        <w:t>For More Information:</w:t>
      </w:r>
    </w:p>
    <w:p w14:paraId="0E2C2545" w14:textId="4913C68F" w:rsidR="00052C6D" w:rsidRPr="00BD352B" w:rsidRDefault="00052C6D" w:rsidP="00D01EFC">
      <w:pPr>
        <w:spacing w:after="0"/>
        <w:rPr>
          <w:sz w:val="24"/>
          <w:szCs w:val="24"/>
        </w:rPr>
      </w:pPr>
      <w:r w:rsidRPr="00BD352B">
        <w:rPr>
          <w:sz w:val="24"/>
          <w:szCs w:val="24"/>
        </w:rPr>
        <w:t xml:space="preserve">• Find application information at </w:t>
      </w:r>
      <w:hyperlink r:id="rId11" w:history="1">
        <w:r w:rsidR="001B036D" w:rsidRPr="00BD352B">
          <w:rPr>
            <w:rStyle w:val="Hyperlink"/>
            <w:sz w:val="24"/>
            <w:szCs w:val="24"/>
          </w:rPr>
          <w:t>https://healthandwelfare.idaho.gov/services-programs/food-assistance/about-wic</w:t>
        </w:r>
      </w:hyperlink>
      <w:r w:rsidR="001B036D" w:rsidRPr="00BD352B">
        <w:rPr>
          <w:sz w:val="24"/>
          <w:szCs w:val="24"/>
        </w:rPr>
        <w:t xml:space="preserve"> </w:t>
      </w:r>
    </w:p>
    <w:p w14:paraId="5EC58C2A" w14:textId="27980AC1" w:rsidR="00052C6D" w:rsidRPr="00BD352B" w:rsidRDefault="00052C6D" w:rsidP="00D01EFC">
      <w:pPr>
        <w:spacing w:after="0"/>
        <w:rPr>
          <w:sz w:val="24"/>
          <w:szCs w:val="24"/>
        </w:rPr>
      </w:pPr>
      <w:r w:rsidRPr="00BD352B">
        <w:rPr>
          <w:sz w:val="24"/>
          <w:szCs w:val="24"/>
        </w:rPr>
        <w:t>• Visit the USDA WIC website at</w:t>
      </w:r>
      <w:r w:rsidR="00631431">
        <w:rPr>
          <w:sz w:val="24"/>
          <w:szCs w:val="24"/>
        </w:rPr>
        <w:t xml:space="preserve">: </w:t>
      </w:r>
      <w:r w:rsidR="00631431" w:rsidRPr="00631431">
        <w:rPr>
          <w:sz w:val="24"/>
          <w:szCs w:val="24"/>
        </w:rPr>
        <w:t>https://www.fns.usda.gov/wic</w:t>
      </w:r>
    </w:p>
    <w:p w14:paraId="220D0996" w14:textId="693572F7" w:rsidR="001B036D" w:rsidRPr="00BD352B" w:rsidRDefault="001B036D" w:rsidP="001B036D">
      <w:pPr>
        <w:spacing w:after="0"/>
        <w:rPr>
          <w:sz w:val="24"/>
          <w:szCs w:val="24"/>
        </w:rPr>
      </w:pPr>
    </w:p>
    <w:p w14:paraId="675865B2" w14:textId="77777777" w:rsidR="001B036D" w:rsidRPr="00BD352B" w:rsidRDefault="001B036D" w:rsidP="001B036D">
      <w:pPr>
        <w:spacing w:after="0"/>
        <w:rPr>
          <w:b/>
          <w:bCs/>
          <w:sz w:val="24"/>
          <w:szCs w:val="24"/>
        </w:rPr>
      </w:pPr>
      <w:r w:rsidRPr="00BD352B">
        <w:rPr>
          <w:b/>
          <w:bCs/>
          <w:sz w:val="24"/>
          <w:szCs w:val="24"/>
        </w:rPr>
        <w:t>C. Housing and Urban Development (HUD) subsidized housing (including Section 8)</w:t>
      </w:r>
    </w:p>
    <w:p w14:paraId="6F833325" w14:textId="195C8D30" w:rsidR="001B036D" w:rsidRPr="00BD352B" w:rsidRDefault="001B036D" w:rsidP="001B036D">
      <w:pPr>
        <w:spacing w:after="0"/>
        <w:rPr>
          <w:sz w:val="24"/>
          <w:szCs w:val="24"/>
        </w:rPr>
      </w:pPr>
      <w:r w:rsidRPr="00BD352B">
        <w:rPr>
          <w:sz w:val="24"/>
          <w:szCs w:val="24"/>
        </w:rPr>
        <w:lastRenderedPageBreak/>
        <w:t>The U.S. Department of Housing and Urban Development provides funding to local agencies that offer subsidized apartments, public housing, and housing choice vouche</w:t>
      </w:r>
      <w:ins w:id="0" w:author="Heather Uhi" w:date="2022-04-18T08:29:00Z">
        <w:r w:rsidR="00543D83">
          <w:rPr>
            <w:sz w:val="24"/>
            <w:szCs w:val="24"/>
          </w:rPr>
          <w:t>r</w:t>
        </w:r>
      </w:ins>
      <w:r w:rsidRPr="00BD352B">
        <w:rPr>
          <w:sz w:val="24"/>
          <w:szCs w:val="24"/>
        </w:rPr>
        <w:t>s for low-income renters. These programs are administered by multiple local public housing authorities across the state.</w:t>
      </w:r>
    </w:p>
    <w:p w14:paraId="23F0636C" w14:textId="77777777" w:rsidR="00D01EFC" w:rsidRDefault="00D01EFC" w:rsidP="001B036D">
      <w:pPr>
        <w:spacing w:after="0"/>
        <w:rPr>
          <w:sz w:val="24"/>
          <w:szCs w:val="24"/>
          <w:u w:val="single"/>
        </w:rPr>
      </w:pPr>
    </w:p>
    <w:p w14:paraId="174E0DDA" w14:textId="455689C7" w:rsidR="001B036D" w:rsidRPr="00BD352B" w:rsidRDefault="001B036D" w:rsidP="001B036D">
      <w:pPr>
        <w:spacing w:after="0"/>
        <w:rPr>
          <w:sz w:val="24"/>
          <w:szCs w:val="24"/>
          <w:u w:val="single"/>
        </w:rPr>
      </w:pPr>
      <w:r w:rsidRPr="00BD352B">
        <w:rPr>
          <w:sz w:val="24"/>
          <w:szCs w:val="24"/>
          <w:u w:val="single"/>
        </w:rPr>
        <w:t>AmeriCorps Payments:</w:t>
      </w:r>
    </w:p>
    <w:p w14:paraId="5668684B" w14:textId="2A93A58E" w:rsidR="001B036D" w:rsidRPr="00BD352B" w:rsidRDefault="001B036D" w:rsidP="00D01EFC">
      <w:pPr>
        <w:spacing w:after="0"/>
        <w:rPr>
          <w:sz w:val="24"/>
          <w:szCs w:val="24"/>
        </w:rPr>
      </w:pPr>
      <w:r w:rsidRPr="00BD352B">
        <w:rPr>
          <w:sz w:val="24"/>
          <w:szCs w:val="24"/>
        </w:rPr>
        <w:t>• AmeriCorps State/National allowances, earnings, &amp; payments are excluded as</w:t>
      </w:r>
      <w:r w:rsidR="00B95D6A">
        <w:rPr>
          <w:sz w:val="24"/>
          <w:szCs w:val="24"/>
        </w:rPr>
        <w:t xml:space="preserve"> </w:t>
      </w:r>
      <w:r w:rsidRPr="00BD352B">
        <w:rPr>
          <w:sz w:val="24"/>
          <w:szCs w:val="24"/>
        </w:rPr>
        <w:t>income for HUD-subsidized housing</w:t>
      </w:r>
    </w:p>
    <w:p w14:paraId="7E75DDBC" w14:textId="77777777" w:rsidR="001B036D" w:rsidRPr="00BD352B" w:rsidRDefault="001B036D" w:rsidP="00D01EFC">
      <w:pPr>
        <w:spacing w:after="0"/>
        <w:rPr>
          <w:sz w:val="24"/>
          <w:szCs w:val="24"/>
        </w:rPr>
      </w:pPr>
      <w:r w:rsidRPr="00BD352B">
        <w:rPr>
          <w:sz w:val="24"/>
          <w:szCs w:val="24"/>
        </w:rPr>
        <w:t>• AmeriCorps VISTA payments are excluded as income for HUD-subsidized housing</w:t>
      </w:r>
    </w:p>
    <w:p w14:paraId="0D193000" w14:textId="77777777" w:rsidR="00BD352B" w:rsidRPr="00BD352B" w:rsidRDefault="00BD352B" w:rsidP="001B036D">
      <w:pPr>
        <w:spacing w:after="0"/>
        <w:rPr>
          <w:sz w:val="24"/>
          <w:szCs w:val="24"/>
          <w:u w:val="single"/>
        </w:rPr>
      </w:pPr>
    </w:p>
    <w:p w14:paraId="428865C4" w14:textId="5E3E0A2C" w:rsidR="001B036D" w:rsidRPr="00BD352B" w:rsidRDefault="001B036D" w:rsidP="001B036D">
      <w:pPr>
        <w:spacing w:after="0"/>
        <w:rPr>
          <w:sz w:val="24"/>
          <w:szCs w:val="24"/>
          <w:u w:val="single"/>
        </w:rPr>
      </w:pPr>
      <w:r w:rsidRPr="00BD352B">
        <w:rPr>
          <w:sz w:val="24"/>
          <w:szCs w:val="24"/>
          <w:u w:val="single"/>
        </w:rPr>
        <w:t xml:space="preserve">For More Information: </w:t>
      </w:r>
    </w:p>
    <w:p w14:paraId="32ABEE35" w14:textId="77777777" w:rsidR="007F03C3" w:rsidRDefault="001B036D" w:rsidP="00D01EFC">
      <w:pPr>
        <w:spacing w:after="0"/>
        <w:rPr>
          <w:sz w:val="24"/>
          <w:szCs w:val="24"/>
        </w:rPr>
      </w:pPr>
      <w:r w:rsidRPr="00BD352B">
        <w:rPr>
          <w:sz w:val="24"/>
          <w:szCs w:val="24"/>
        </w:rPr>
        <w:t xml:space="preserve">• Get connected with a local agency in order to apply: </w:t>
      </w:r>
    </w:p>
    <w:p w14:paraId="6D748E99" w14:textId="77777777" w:rsidR="00E53B17" w:rsidRPr="00E53B17" w:rsidRDefault="007F03C3" w:rsidP="00E53B17">
      <w:pPr>
        <w:pStyle w:val="ListParagraph"/>
        <w:numPr>
          <w:ilvl w:val="0"/>
          <w:numId w:val="4"/>
        </w:numPr>
        <w:spacing w:after="0"/>
        <w:rPr>
          <w:sz w:val="24"/>
          <w:szCs w:val="24"/>
        </w:rPr>
      </w:pPr>
      <w:r w:rsidRPr="00E53B17">
        <w:rPr>
          <w:sz w:val="24"/>
          <w:szCs w:val="24"/>
        </w:rPr>
        <w:t>Boise City/Ada County Housing Authority</w:t>
      </w:r>
      <w:r w:rsidR="00E53B17" w:rsidRPr="00E53B17">
        <w:rPr>
          <w:sz w:val="24"/>
          <w:szCs w:val="24"/>
        </w:rPr>
        <w:t>:</w:t>
      </w:r>
    </w:p>
    <w:p w14:paraId="6F38A041" w14:textId="51A73591" w:rsidR="00E53B17" w:rsidRDefault="00045B61" w:rsidP="00E53B17">
      <w:pPr>
        <w:pStyle w:val="ListParagraph"/>
        <w:spacing w:after="0"/>
        <w:rPr>
          <w:sz w:val="24"/>
          <w:szCs w:val="24"/>
        </w:rPr>
      </w:pPr>
      <w:hyperlink r:id="rId12" w:history="1">
        <w:r w:rsidR="00E53B17" w:rsidRPr="00E53B17">
          <w:rPr>
            <w:rStyle w:val="Hyperlink"/>
            <w:sz w:val="24"/>
            <w:szCs w:val="24"/>
          </w:rPr>
          <w:t>https://bcacha.org/</w:t>
        </w:r>
      </w:hyperlink>
      <w:r w:rsidR="00E53B17" w:rsidRPr="00E53B17">
        <w:rPr>
          <w:sz w:val="24"/>
          <w:szCs w:val="24"/>
        </w:rPr>
        <w:t xml:space="preserve"> </w:t>
      </w:r>
    </w:p>
    <w:p w14:paraId="2B43FD3D" w14:textId="77777777" w:rsidR="00E53B17" w:rsidRPr="00E53B17" w:rsidRDefault="00E53B17" w:rsidP="00E53B17">
      <w:pPr>
        <w:pStyle w:val="ListParagraph"/>
        <w:spacing w:after="0"/>
        <w:rPr>
          <w:sz w:val="24"/>
          <w:szCs w:val="24"/>
        </w:rPr>
      </w:pPr>
    </w:p>
    <w:p w14:paraId="7C406A4E" w14:textId="77777777" w:rsidR="00E53B17" w:rsidRPr="00E53B17" w:rsidRDefault="00E53B17" w:rsidP="00E53B17">
      <w:pPr>
        <w:pStyle w:val="ListParagraph"/>
        <w:numPr>
          <w:ilvl w:val="0"/>
          <w:numId w:val="4"/>
        </w:numPr>
        <w:rPr>
          <w:sz w:val="24"/>
          <w:szCs w:val="24"/>
        </w:rPr>
      </w:pPr>
      <w:r w:rsidRPr="00E53B17">
        <w:rPr>
          <w:sz w:val="24"/>
          <w:szCs w:val="24"/>
        </w:rPr>
        <w:t>Housing Alliance and Community Partnerships/ Pocatello Housing Authority:</w:t>
      </w:r>
    </w:p>
    <w:p w14:paraId="750E98E7" w14:textId="01471E23" w:rsidR="00E53B17" w:rsidRDefault="00045B61" w:rsidP="00E53B17">
      <w:pPr>
        <w:pStyle w:val="ListParagraph"/>
        <w:rPr>
          <w:sz w:val="24"/>
          <w:szCs w:val="24"/>
        </w:rPr>
      </w:pPr>
      <w:hyperlink r:id="rId13" w:history="1">
        <w:r w:rsidR="00E53B17" w:rsidRPr="00E53B17">
          <w:rPr>
            <w:rStyle w:val="Hyperlink"/>
            <w:sz w:val="24"/>
            <w:szCs w:val="24"/>
          </w:rPr>
          <w:t>http://housingauthorityofthecityofpoc.godaddysites.com/</w:t>
        </w:r>
      </w:hyperlink>
      <w:r w:rsidR="00E53B17" w:rsidRPr="00E53B17">
        <w:rPr>
          <w:sz w:val="24"/>
          <w:szCs w:val="24"/>
        </w:rPr>
        <w:t xml:space="preserve"> </w:t>
      </w:r>
      <w:r w:rsidR="00E53B17" w:rsidRPr="00E53B17" w:rsidDel="00E53B17">
        <w:rPr>
          <w:sz w:val="24"/>
          <w:szCs w:val="24"/>
        </w:rPr>
        <w:t xml:space="preserve"> </w:t>
      </w:r>
    </w:p>
    <w:p w14:paraId="1FF74A6E" w14:textId="77777777" w:rsidR="00E53B17" w:rsidRDefault="00E53B17" w:rsidP="00E53B17">
      <w:pPr>
        <w:pStyle w:val="ListParagraph"/>
        <w:tabs>
          <w:tab w:val="left" w:pos="8100"/>
        </w:tabs>
        <w:spacing w:after="0"/>
        <w:ind w:left="0"/>
        <w:rPr>
          <w:sz w:val="24"/>
          <w:szCs w:val="24"/>
        </w:rPr>
      </w:pPr>
    </w:p>
    <w:p w14:paraId="64099A31" w14:textId="28B0C160" w:rsidR="00E53B17" w:rsidRPr="00E53B17" w:rsidRDefault="007F03C3" w:rsidP="00E53B17">
      <w:pPr>
        <w:pStyle w:val="ListParagraph"/>
        <w:numPr>
          <w:ilvl w:val="0"/>
          <w:numId w:val="4"/>
        </w:numPr>
        <w:tabs>
          <w:tab w:val="left" w:pos="8100"/>
        </w:tabs>
        <w:spacing w:after="0"/>
        <w:rPr>
          <w:sz w:val="24"/>
          <w:szCs w:val="24"/>
        </w:rPr>
      </w:pPr>
      <w:r w:rsidRPr="00E53B17">
        <w:rPr>
          <w:sz w:val="24"/>
          <w:szCs w:val="24"/>
        </w:rPr>
        <w:t>Southwestern Idaho Cooperative Housing Authority</w:t>
      </w:r>
      <w:r w:rsidR="00E53B17" w:rsidRPr="00E53B17">
        <w:rPr>
          <w:sz w:val="24"/>
          <w:szCs w:val="24"/>
        </w:rPr>
        <w:t>:</w:t>
      </w:r>
    </w:p>
    <w:p w14:paraId="7A5467FE" w14:textId="1DF4F662" w:rsidR="007F03C3" w:rsidRDefault="00045B61" w:rsidP="00E53B17">
      <w:pPr>
        <w:pStyle w:val="ListParagraph"/>
        <w:tabs>
          <w:tab w:val="left" w:pos="8100"/>
        </w:tabs>
        <w:spacing w:after="0"/>
        <w:rPr>
          <w:sz w:val="24"/>
          <w:szCs w:val="24"/>
        </w:rPr>
      </w:pPr>
      <w:hyperlink r:id="rId14" w:history="1">
        <w:r w:rsidR="007F03C3" w:rsidRPr="00E53B17">
          <w:rPr>
            <w:rStyle w:val="Hyperlink"/>
            <w:sz w:val="24"/>
            <w:szCs w:val="24"/>
          </w:rPr>
          <w:t>https://www.sicha.org/</w:t>
        </w:r>
      </w:hyperlink>
      <w:r w:rsidR="007F03C3" w:rsidRPr="00E53B17">
        <w:rPr>
          <w:sz w:val="24"/>
          <w:szCs w:val="24"/>
        </w:rPr>
        <w:t xml:space="preserve"> </w:t>
      </w:r>
    </w:p>
    <w:p w14:paraId="0FB08448" w14:textId="77777777" w:rsidR="00E53B17" w:rsidRPr="00E53B17" w:rsidRDefault="00E53B17" w:rsidP="00E53B17">
      <w:pPr>
        <w:pStyle w:val="ListParagraph"/>
        <w:tabs>
          <w:tab w:val="left" w:pos="8100"/>
        </w:tabs>
        <w:spacing w:after="0"/>
        <w:rPr>
          <w:sz w:val="24"/>
          <w:szCs w:val="24"/>
        </w:rPr>
      </w:pPr>
    </w:p>
    <w:p w14:paraId="07C8238D" w14:textId="77777777" w:rsidR="00E53B17" w:rsidRPr="00E53B17" w:rsidRDefault="007F03C3" w:rsidP="00E53B17">
      <w:pPr>
        <w:pStyle w:val="ListParagraph"/>
        <w:numPr>
          <w:ilvl w:val="0"/>
          <w:numId w:val="4"/>
        </w:numPr>
        <w:spacing w:after="0"/>
        <w:rPr>
          <w:sz w:val="24"/>
          <w:szCs w:val="24"/>
        </w:rPr>
      </w:pPr>
      <w:r w:rsidRPr="00E53B17">
        <w:rPr>
          <w:sz w:val="24"/>
          <w:szCs w:val="24"/>
        </w:rPr>
        <w:t>Twin Falls Housing Authority</w:t>
      </w:r>
      <w:r w:rsidR="00E53B17" w:rsidRPr="00E53B17">
        <w:rPr>
          <w:sz w:val="24"/>
          <w:szCs w:val="24"/>
        </w:rPr>
        <w:t>:</w:t>
      </w:r>
    </w:p>
    <w:p w14:paraId="7D4977CD" w14:textId="4316F28D" w:rsidR="007F03C3" w:rsidRDefault="00045B61" w:rsidP="00E53B17">
      <w:pPr>
        <w:pStyle w:val="ListParagraph"/>
        <w:spacing w:after="0"/>
        <w:rPr>
          <w:sz w:val="24"/>
          <w:szCs w:val="24"/>
        </w:rPr>
      </w:pPr>
      <w:hyperlink r:id="rId15" w:history="1">
        <w:r w:rsidR="00E53B17" w:rsidRPr="00E53B17">
          <w:rPr>
            <w:rStyle w:val="Hyperlink"/>
            <w:sz w:val="24"/>
            <w:szCs w:val="24"/>
          </w:rPr>
          <w:t>https://twinfallshousing.com/</w:t>
        </w:r>
      </w:hyperlink>
      <w:r w:rsidR="00E53B17" w:rsidRPr="00E53B17">
        <w:rPr>
          <w:sz w:val="24"/>
          <w:szCs w:val="24"/>
        </w:rPr>
        <w:t xml:space="preserve"> </w:t>
      </w:r>
    </w:p>
    <w:p w14:paraId="6263E702" w14:textId="77777777" w:rsidR="00E53B17" w:rsidRPr="00E53B17" w:rsidRDefault="00E53B17" w:rsidP="00E53B17">
      <w:pPr>
        <w:pStyle w:val="ListParagraph"/>
        <w:spacing w:after="0"/>
        <w:rPr>
          <w:sz w:val="24"/>
          <w:szCs w:val="24"/>
        </w:rPr>
      </w:pPr>
    </w:p>
    <w:p w14:paraId="0B316AC1" w14:textId="27AB8685" w:rsidR="001B036D" w:rsidRPr="00BD352B" w:rsidRDefault="001B036D" w:rsidP="00D01EFC">
      <w:pPr>
        <w:spacing w:after="0"/>
        <w:rPr>
          <w:sz w:val="24"/>
          <w:szCs w:val="24"/>
        </w:rPr>
      </w:pPr>
      <w:r w:rsidRPr="00BD352B">
        <w:rPr>
          <w:sz w:val="24"/>
          <w:szCs w:val="24"/>
        </w:rPr>
        <w:t xml:space="preserve">• See: </w:t>
      </w:r>
      <w:hyperlink r:id="rId16" w:history="1">
        <w:r w:rsidRPr="00BD352B">
          <w:rPr>
            <w:rStyle w:val="Hyperlink"/>
            <w:sz w:val="24"/>
            <w:szCs w:val="24"/>
          </w:rPr>
          <w:t>https://portal.hud.gov/hudportal/documents/huddoc?id=DOC_35699.pdf</w:t>
        </w:r>
      </w:hyperlink>
      <w:r w:rsidRPr="00BD352B">
        <w:rPr>
          <w:sz w:val="24"/>
          <w:szCs w:val="24"/>
        </w:rPr>
        <w:t xml:space="preserve"> </w:t>
      </w:r>
    </w:p>
    <w:p w14:paraId="5004C90F" w14:textId="62A22122" w:rsidR="001B036D" w:rsidRPr="00BD352B" w:rsidRDefault="001B036D" w:rsidP="001B036D">
      <w:pPr>
        <w:spacing w:after="0"/>
        <w:rPr>
          <w:sz w:val="24"/>
          <w:szCs w:val="24"/>
        </w:rPr>
      </w:pPr>
    </w:p>
    <w:p w14:paraId="6A46FF43" w14:textId="77777777" w:rsidR="001B036D" w:rsidRPr="00BD352B" w:rsidRDefault="001B036D" w:rsidP="001B036D">
      <w:pPr>
        <w:spacing w:after="0"/>
        <w:rPr>
          <w:b/>
          <w:bCs/>
          <w:sz w:val="24"/>
          <w:szCs w:val="24"/>
        </w:rPr>
      </w:pPr>
      <w:r w:rsidRPr="00BD352B">
        <w:rPr>
          <w:b/>
          <w:bCs/>
          <w:sz w:val="24"/>
          <w:szCs w:val="24"/>
        </w:rPr>
        <w:t>D. Veterans’ benefits</w:t>
      </w:r>
    </w:p>
    <w:p w14:paraId="633D5C2B" w14:textId="46A51FFE" w:rsidR="001B036D" w:rsidRPr="00BD352B" w:rsidRDefault="001B036D" w:rsidP="001B036D">
      <w:pPr>
        <w:spacing w:after="0"/>
        <w:rPr>
          <w:sz w:val="24"/>
          <w:szCs w:val="24"/>
        </w:rPr>
      </w:pPr>
      <w:r w:rsidRPr="00BD352B">
        <w:rPr>
          <w:sz w:val="24"/>
          <w:szCs w:val="24"/>
        </w:rPr>
        <w:t xml:space="preserve">The U.S. Department of Veterans Affairs has a number of programs providing financial, medical, and other assistance to veterans. Through the </w:t>
      </w:r>
      <w:hyperlink r:id="rId17" w:history="1">
        <w:r w:rsidRPr="00BD352B">
          <w:rPr>
            <w:rStyle w:val="Hyperlink"/>
            <w:sz w:val="24"/>
            <w:szCs w:val="24"/>
          </w:rPr>
          <w:t>Veterans Benefits Administration</w:t>
        </w:r>
      </w:hyperlink>
      <w:r w:rsidRPr="00BD352B">
        <w:rPr>
          <w:sz w:val="24"/>
          <w:szCs w:val="24"/>
        </w:rPr>
        <w:t>, Veterans Affairs helps servicemembers transition out of military service, and assists with education, home loans, life insurance and much more. Your eligibility for most Veterans Affairs benefits is based on discharge from active military service under other than dishonorable conditions.</w:t>
      </w:r>
    </w:p>
    <w:p w14:paraId="6B21A57E" w14:textId="77777777" w:rsidR="001B036D" w:rsidRPr="00BD352B" w:rsidRDefault="001B036D" w:rsidP="001B036D">
      <w:pPr>
        <w:spacing w:after="0"/>
        <w:rPr>
          <w:sz w:val="24"/>
          <w:szCs w:val="24"/>
        </w:rPr>
      </w:pPr>
    </w:p>
    <w:p w14:paraId="4405B849" w14:textId="24F87809" w:rsidR="001B036D" w:rsidRPr="00BD352B" w:rsidRDefault="001B036D" w:rsidP="001B036D">
      <w:pPr>
        <w:spacing w:after="0"/>
        <w:rPr>
          <w:sz w:val="24"/>
          <w:szCs w:val="24"/>
          <w:u w:val="single"/>
        </w:rPr>
      </w:pPr>
      <w:r w:rsidRPr="00BD352B">
        <w:rPr>
          <w:sz w:val="24"/>
          <w:szCs w:val="24"/>
          <w:u w:val="single"/>
        </w:rPr>
        <w:t>AmeriCorps Payments:</w:t>
      </w:r>
    </w:p>
    <w:p w14:paraId="2A7B9A1E" w14:textId="77777777" w:rsidR="001B036D" w:rsidRPr="00BD352B" w:rsidRDefault="001B036D" w:rsidP="00D01EFC">
      <w:pPr>
        <w:spacing w:after="0"/>
        <w:rPr>
          <w:sz w:val="24"/>
          <w:szCs w:val="24"/>
        </w:rPr>
      </w:pPr>
      <w:r w:rsidRPr="00BD352B">
        <w:rPr>
          <w:sz w:val="24"/>
          <w:szCs w:val="24"/>
        </w:rPr>
        <w:t>• AmeriCorps State/National: Participation should not impact eligibility.</w:t>
      </w:r>
    </w:p>
    <w:p w14:paraId="17A4148C" w14:textId="0C3BA9EB" w:rsidR="001B036D" w:rsidRPr="00BD352B" w:rsidRDefault="001B036D" w:rsidP="00D01EFC">
      <w:pPr>
        <w:spacing w:after="0"/>
        <w:rPr>
          <w:sz w:val="24"/>
          <w:szCs w:val="24"/>
        </w:rPr>
      </w:pPr>
      <w:r w:rsidRPr="00BD352B">
        <w:rPr>
          <w:sz w:val="24"/>
          <w:szCs w:val="24"/>
        </w:rPr>
        <w:t xml:space="preserve">• AmeriCorps VISTA: Under regulations issued by the Department of Veterans Affairs in the Code of Federal Regulations, Title 38, sections 3.261 and 3.262, compensation or </w:t>
      </w:r>
      <w:r w:rsidR="00B95D6A">
        <w:rPr>
          <w:sz w:val="24"/>
          <w:szCs w:val="24"/>
        </w:rPr>
        <w:t>r</w:t>
      </w:r>
      <w:r w:rsidRPr="00BD352B">
        <w:rPr>
          <w:sz w:val="24"/>
          <w:szCs w:val="24"/>
        </w:rPr>
        <w:t>eimbursement received by AmeriCorps VISTA members will be excluded from income in claims for compensation, pension, dependency, and indemnity compensation.</w:t>
      </w:r>
    </w:p>
    <w:p w14:paraId="61220414" w14:textId="77777777" w:rsidR="001B036D" w:rsidRPr="00BD352B" w:rsidRDefault="001B036D" w:rsidP="001B036D">
      <w:pPr>
        <w:spacing w:after="0"/>
        <w:rPr>
          <w:sz w:val="24"/>
          <w:szCs w:val="24"/>
        </w:rPr>
      </w:pPr>
    </w:p>
    <w:p w14:paraId="0CB4F21D" w14:textId="27BB8D21" w:rsidR="001B036D" w:rsidRPr="00BD352B" w:rsidRDefault="001B036D" w:rsidP="001B036D">
      <w:pPr>
        <w:spacing w:after="0"/>
        <w:rPr>
          <w:sz w:val="24"/>
          <w:szCs w:val="24"/>
          <w:u w:val="single"/>
        </w:rPr>
      </w:pPr>
      <w:r w:rsidRPr="00BD352B">
        <w:rPr>
          <w:sz w:val="24"/>
          <w:szCs w:val="24"/>
          <w:u w:val="single"/>
        </w:rPr>
        <w:lastRenderedPageBreak/>
        <w:t>For More Information:</w:t>
      </w:r>
    </w:p>
    <w:p w14:paraId="00DE09A5" w14:textId="46C02163" w:rsidR="001B036D" w:rsidRPr="00BD352B" w:rsidRDefault="001B036D" w:rsidP="00D01EFC">
      <w:pPr>
        <w:spacing w:after="0"/>
        <w:rPr>
          <w:sz w:val="24"/>
          <w:szCs w:val="24"/>
        </w:rPr>
      </w:pPr>
      <w:r w:rsidRPr="00BD352B">
        <w:rPr>
          <w:sz w:val="24"/>
          <w:szCs w:val="24"/>
        </w:rPr>
        <w:t xml:space="preserve">• For Veterans Affairs resources and contact information, including a link to look up your local Veterans Affairs facilities, visit: </w:t>
      </w:r>
      <w:hyperlink r:id="rId18" w:history="1">
        <w:r w:rsidRPr="00BD352B">
          <w:rPr>
            <w:rStyle w:val="Hyperlink"/>
            <w:sz w:val="24"/>
            <w:szCs w:val="24"/>
          </w:rPr>
          <w:t>https://www.va.gov/contact-us/</w:t>
        </w:r>
      </w:hyperlink>
      <w:r w:rsidRPr="00BD352B">
        <w:rPr>
          <w:sz w:val="24"/>
          <w:szCs w:val="24"/>
        </w:rPr>
        <w:t xml:space="preserve"> </w:t>
      </w:r>
    </w:p>
    <w:p w14:paraId="1E0AB6EC" w14:textId="47C92339" w:rsidR="00052C6D" w:rsidRPr="00BD352B" w:rsidRDefault="00052C6D" w:rsidP="001B036D">
      <w:pPr>
        <w:spacing w:after="0"/>
        <w:rPr>
          <w:sz w:val="24"/>
          <w:szCs w:val="24"/>
        </w:rPr>
      </w:pPr>
    </w:p>
    <w:p w14:paraId="62DDB5EF" w14:textId="77777777" w:rsidR="001B036D" w:rsidRPr="00BD352B" w:rsidRDefault="001B036D" w:rsidP="001B036D">
      <w:pPr>
        <w:spacing w:after="0"/>
        <w:rPr>
          <w:b/>
          <w:bCs/>
          <w:sz w:val="24"/>
          <w:szCs w:val="24"/>
        </w:rPr>
      </w:pPr>
      <w:r w:rsidRPr="00BD352B">
        <w:rPr>
          <w:b/>
          <w:bCs/>
          <w:sz w:val="24"/>
          <w:szCs w:val="24"/>
        </w:rPr>
        <w:t>E. Need based federal student financial aid, such as the Pell Grant</w:t>
      </w:r>
    </w:p>
    <w:p w14:paraId="2FF1BDCB" w14:textId="08132D5C" w:rsidR="001B036D" w:rsidRPr="00BD352B" w:rsidRDefault="001B036D" w:rsidP="001B036D">
      <w:pPr>
        <w:spacing w:after="0"/>
        <w:rPr>
          <w:sz w:val="24"/>
          <w:szCs w:val="24"/>
        </w:rPr>
      </w:pPr>
      <w:r w:rsidRPr="00BD352B">
        <w:rPr>
          <w:sz w:val="24"/>
          <w:szCs w:val="24"/>
        </w:rPr>
        <w:t>An AmeriCorps member receives three types of benefits that are relevant to completing the FAFSA: living allowance, Segal AmeriCorps Education Award, and payment of interest on loans. These benefits should be included on the "income exclusion worksheet" of the FAFSA.</w:t>
      </w:r>
    </w:p>
    <w:p w14:paraId="75CF0DC6" w14:textId="77777777" w:rsidR="001B036D" w:rsidRPr="00BD352B" w:rsidRDefault="001B036D" w:rsidP="001B036D">
      <w:pPr>
        <w:spacing w:after="0"/>
        <w:rPr>
          <w:sz w:val="24"/>
          <w:szCs w:val="24"/>
          <w:u w:val="single"/>
        </w:rPr>
      </w:pPr>
    </w:p>
    <w:p w14:paraId="680AD2C9" w14:textId="651BC7DB" w:rsidR="001B036D" w:rsidRPr="00BD352B" w:rsidRDefault="001B036D" w:rsidP="001B036D">
      <w:pPr>
        <w:spacing w:after="0"/>
        <w:rPr>
          <w:sz w:val="24"/>
          <w:szCs w:val="24"/>
          <w:u w:val="single"/>
        </w:rPr>
      </w:pPr>
      <w:r w:rsidRPr="00BD352B">
        <w:rPr>
          <w:sz w:val="24"/>
          <w:szCs w:val="24"/>
          <w:u w:val="single"/>
        </w:rPr>
        <w:t>AmeriCorps Payments:</w:t>
      </w:r>
    </w:p>
    <w:p w14:paraId="09E76A45" w14:textId="504A520E" w:rsidR="001B036D" w:rsidRPr="00BD352B" w:rsidRDefault="001B036D" w:rsidP="00D01EFC">
      <w:pPr>
        <w:spacing w:after="0"/>
        <w:rPr>
          <w:sz w:val="24"/>
          <w:szCs w:val="24"/>
        </w:rPr>
      </w:pPr>
      <w:r w:rsidRPr="00BD352B">
        <w:rPr>
          <w:sz w:val="24"/>
          <w:szCs w:val="24"/>
        </w:rPr>
        <w:t>• AmeriCorps State/National: The living allowance, Segal AmeriCorps Education</w:t>
      </w:r>
      <w:r w:rsidR="00D013C1" w:rsidRPr="00BD352B">
        <w:rPr>
          <w:sz w:val="24"/>
          <w:szCs w:val="24"/>
        </w:rPr>
        <w:t xml:space="preserve"> </w:t>
      </w:r>
      <w:r w:rsidRPr="00BD352B">
        <w:rPr>
          <w:sz w:val="24"/>
          <w:szCs w:val="24"/>
        </w:rPr>
        <w:t>Award, and loan interest payments are excluded as income for the purposes of</w:t>
      </w:r>
      <w:r w:rsidR="00D013C1" w:rsidRPr="00BD352B">
        <w:rPr>
          <w:sz w:val="24"/>
          <w:szCs w:val="24"/>
        </w:rPr>
        <w:t xml:space="preserve"> </w:t>
      </w:r>
      <w:r w:rsidRPr="00BD352B">
        <w:rPr>
          <w:sz w:val="24"/>
          <w:szCs w:val="24"/>
        </w:rPr>
        <w:t>calculating the expected family contribution. Members are also eligible for loan</w:t>
      </w:r>
      <w:r w:rsidR="00D013C1" w:rsidRPr="00BD352B">
        <w:rPr>
          <w:sz w:val="24"/>
          <w:szCs w:val="24"/>
        </w:rPr>
        <w:t xml:space="preserve"> </w:t>
      </w:r>
      <w:r w:rsidRPr="00BD352B">
        <w:rPr>
          <w:sz w:val="24"/>
          <w:szCs w:val="24"/>
        </w:rPr>
        <w:t>forbearance.</w:t>
      </w:r>
    </w:p>
    <w:p w14:paraId="40429D7D" w14:textId="182F9C58" w:rsidR="001B036D" w:rsidRPr="00BD352B" w:rsidRDefault="001B036D" w:rsidP="00D01EFC">
      <w:pPr>
        <w:spacing w:after="0"/>
        <w:rPr>
          <w:sz w:val="24"/>
          <w:szCs w:val="24"/>
        </w:rPr>
      </w:pPr>
      <w:r w:rsidRPr="00BD352B">
        <w:rPr>
          <w:sz w:val="24"/>
          <w:szCs w:val="24"/>
        </w:rPr>
        <w:t>• AmeriCorps VISTA: In addition to the income exclusion, AmeriCorps VISTA members</w:t>
      </w:r>
      <w:r w:rsidR="00D013C1" w:rsidRPr="00BD352B">
        <w:rPr>
          <w:sz w:val="24"/>
          <w:szCs w:val="24"/>
        </w:rPr>
        <w:t xml:space="preserve"> </w:t>
      </w:r>
      <w:r w:rsidRPr="00BD352B">
        <w:rPr>
          <w:sz w:val="24"/>
          <w:szCs w:val="24"/>
        </w:rPr>
        <w:t>may be eligible for other types of loan postponements. Those who choose the</w:t>
      </w:r>
      <w:r w:rsidR="00D013C1" w:rsidRPr="00BD352B">
        <w:rPr>
          <w:sz w:val="24"/>
          <w:szCs w:val="24"/>
        </w:rPr>
        <w:t xml:space="preserve"> </w:t>
      </w:r>
      <w:r w:rsidRPr="00BD352B">
        <w:rPr>
          <w:sz w:val="24"/>
          <w:szCs w:val="24"/>
        </w:rPr>
        <w:t>stipend are also uniquely eligible for partial cancellation of Perkins loans.</w:t>
      </w:r>
    </w:p>
    <w:p w14:paraId="528B5CAC" w14:textId="77777777" w:rsidR="00D013C1" w:rsidRPr="00BD352B" w:rsidRDefault="00D013C1" w:rsidP="001B036D">
      <w:pPr>
        <w:spacing w:after="0"/>
        <w:rPr>
          <w:sz w:val="24"/>
          <w:szCs w:val="24"/>
          <w:u w:val="single"/>
        </w:rPr>
      </w:pPr>
    </w:p>
    <w:p w14:paraId="56A0A00C" w14:textId="758D8DF1" w:rsidR="001B036D" w:rsidRPr="00BD352B" w:rsidRDefault="001B036D" w:rsidP="001B036D">
      <w:pPr>
        <w:spacing w:after="0"/>
        <w:rPr>
          <w:sz w:val="24"/>
          <w:szCs w:val="24"/>
          <w:u w:val="single"/>
        </w:rPr>
      </w:pPr>
      <w:r w:rsidRPr="00BD352B">
        <w:rPr>
          <w:sz w:val="24"/>
          <w:szCs w:val="24"/>
          <w:u w:val="single"/>
        </w:rPr>
        <w:t>For More Information:</w:t>
      </w:r>
    </w:p>
    <w:p w14:paraId="40D9D7CB" w14:textId="77777777" w:rsidR="001B036D" w:rsidRPr="00BD352B" w:rsidRDefault="001B036D" w:rsidP="00D01EFC">
      <w:pPr>
        <w:spacing w:after="0"/>
        <w:rPr>
          <w:sz w:val="24"/>
          <w:szCs w:val="24"/>
        </w:rPr>
      </w:pPr>
      <w:r w:rsidRPr="00BD352B">
        <w:rPr>
          <w:sz w:val="24"/>
          <w:szCs w:val="24"/>
        </w:rPr>
        <w:t>• Resources about the Segal AmeriCorps Education award are found at:</w:t>
      </w:r>
    </w:p>
    <w:p w14:paraId="003851AE" w14:textId="57AC7D95" w:rsidR="001B036D" w:rsidRPr="00BD352B" w:rsidRDefault="00045B61" w:rsidP="00D01EFC">
      <w:pPr>
        <w:spacing w:after="0"/>
        <w:rPr>
          <w:sz w:val="24"/>
          <w:szCs w:val="24"/>
        </w:rPr>
      </w:pPr>
      <w:hyperlink r:id="rId19" w:history="1">
        <w:r w:rsidR="00D013C1" w:rsidRPr="00BD352B">
          <w:rPr>
            <w:rStyle w:val="Hyperlink"/>
            <w:sz w:val="24"/>
            <w:szCs w:val="24"/>
          </w:rPr>
          <w:t>https://americorps.gov/members-volunteers/segal-americorps-education-award</w:t>
        </w:r>
      </w:hyperlink>
      <w:r w:rsidR="001B036D" w:rsidRPr="00BD352B">
        <w:rPr>
          <w:sz w:val="24"/>
          <w:szCs w:val="24"/>
        </w:rPr>
        <w:t>.</w:t>
      </w:r>
    </w:p>
    <w:p w14:paraId="0BA225E7" w14:textId="77777777" w:rsidR="001B036D" w:rsidRPr="00BD352B" w:rsidRDefault="001B036D" w:rsidP="00D01EFC">
      <w:pPr>
        <w:spacing w:after="0"/>
        <w:rPr>
          <w:sz w:val="24"/>
          <w:szCs w:val="24"/>
        </w:rPr>
      </w:pPr>
      <w:r w:rsidRPr="00BD352B">
        <w:rPr>
          <w:sz w:val="24"/>
          <w:szCs w:val="24"/>
        </w:rPr>
        <w:t>• Learn more about federal student aid eligibility requirements at:</w:t>
      </w:r>
    </w:p>
    <w:p w14:paraId="0A591448" w14:textId="563C72AD" w:rsidR="001B036D" w:rsidRPr="00BD352B" w:rsidRDefault="00045B61" w:rsidP="00D01EFC">
      <w:pPr>
        <w:spacing w:after="0"/>
        <w:rPr>
          <w:sz w:val="24"/>
          <w:szCs w:val="24"/>
        </w:rPr>
      </w:pPr>
      <w:hyperlink r:id="rId20" w:history="1">
        <w:r w:rsidR="00D013C1" w:rsidRPr="00BD352B">
          <w:rPr>
            <w:rStyle w:val="Hyperlink"/>
            <w:sz w:val="24"/>
            <w:szCs w:val="24"/>
          </w:rPr>
          <w:t>https://studentaid.gov/understand-aid/eligibility</w:t>
        </w:r>
      </w:hyperlink>
      <w:r w:rsidR="00D013C1" w:rsidRPr="00BD352B">
        <w:rPr>
          <w:sz w:val="24"/>
          <w:szCs w:val="24"/>
        </w:rPr>
        <w:t xml:space="preserve"> </w:t>
      </w:r>
    </w:p>
    <w:p w14:paraId="50E3245B" w14:textId="34F696D1" w:rsidR="00D013C1" w:rsidRPr="00BD352B" w:rsidRDefault="00D013C1" w:rsidP="00D013C1">
      <w:pPr>
        <w:spacing w:after="0"/>
        <w:rPr>
          <w:sz w:val="24"/>
          <w:szCs w:val="24"/>
        </w:rPr>
      </w:pPr>
    </w:p>
    <w:p w14:paraId="5CDF2B05" w14:textId="77777777" w:rsidR="00D013C1" w:rsidRPr="00BD352B" w:rsidRDefault="00D013C1" w:rsidP="00D013C1">
      <w:pPr>
        <w:spacing w:after="0"/>
        <w:rPr>
          <w:b/>
          <w:bCs/>
          <w:sz w:val="24"/>
          <w:szCs w:val="24"/>
        </w:rPr>
      </w:pPr>
      <w:r w:rsidRPr="00BD352B">
        <w:rPr>
          <w:b/>
          <w:bCs/>
          <w:sz w:val="24"/>
          <w:szCs w:val="24"/>
        </w:rPr>
        <w:t>F. Supplemental Security Income (SSI)</w:t>
      </w:r>
    </w:p>
    <w:p w14:paraId="2570782D" w14:textId="64F34BE3" w:rsidR="00D013C1" w:rsidRPr="00BD352B" w:rsidRDefault="00D013C1" w:rsidP="00D013C1">
      <w:pPr>
        <w:spacing w:after="0"/>
        <w:rPr>
          <w:sz w:val="24"/>
          <w:szCs w:val="24"/>
        </w:rPr>
      </w:pPr>
      <w:r w:rsidRPr="00BD352B">
        <w:rPr>
          <w:sz w:val="24"/>
          <w:szCs w:val="24"/>
        </w:rPr>
        <w:t>SSI is a program that offers a monthly cash benefit to individuals who are aged, blind, or who have a disability and have limited income and resources. It also may pay monthly benefits to children with disabilities under the age of 18 who come from low-income families. Many people who receive SSI have some earnings as well.</w:t>
      </w:r>
    </w:p>
    <w:p w14:paraId="64B34025" w14:textId="77777777" w:rsidR="00D013C1" w:rsidRPr="00BD352B" w:rsidRDefault="00D013C1" w:rsidP="00D013C1">
      <w:pPr>
        <w:spacing w:after="0"/>
        <w:rPr>
          <w:sz w:val="24"/>
          <w:szCs w:val="24"/>
        </w:rPr>
      </w:pPr>
    </w:p>
    <w:p w14:paraId="66BF0CAB" w14:textId="77777777" w:rsidR="00D013C1" w:rsidRPr="00BD352B" w:rsidRDefault="00D013C1" w:rsidP="00D013C1">
      <w:pPr>
        <w:spacing w:after="0"/>
        <w:rPr>
          <w:sz w:val="24"/>
          <w:szCs w:val="24"/>
          <w:u w:val="single"/>
        </w:rPr>
      </w:pPr>
      <w:r w:rsidRPr="00BD352B">
        <w:rPr>
          <w:sz w:val="24"/>
          <w:szCs w:val="24"/>
          <w:u w:val="single"/>
        </w:rPr>
        <w:t>AmeriCorps Payments:</w:t>
      </w:r>
    </w:p>
    <w:p w14:paraId="11D22C6E" w14:textId="1240CFF7" w:rsidR="00D013C1" w:rsidRPr="00BD352B" w:rsidRDefault="00D013C1" w:rsidP="00D01EFC">
      <w:pPr>
        <w:spacing w:after="0"/>
        <w:rPr>
          <w:sz w:val="24"/>
          <w:szCs w:val="24"/>
        </w:rPr>
      </w:pPr>
      <w:r w:rsidRPr="00BD352B">
        <w:rPr>
          <w:sz w:val="24"/>
          <w:szCs w:val="24"/>
        </w:rPr>
        <w:t>• AmeriCorps State/National payments: the living allowance, health insurance, childcare, and the education award (and related interest payments) are excluded from countable income (20 CFR § 416.1112)</w:t>
      </w:r>
    </w:p>
    <w:p w14:paraId="46FF30FB" w14:textId="4A07A6C5" w:rsidR="00D013C1" w:rsidRPr="00BD352B" w:rsidRDefault="00D013C1" w:rsidP="00D01EFC">
      <w:pPr>
        <w:spacing w:after="0"/>
        <w:rPr>
          <w:sz w:val="24"/>
          <w:szCs w:val="24"/>
        </w:rPr>
      </w:pPr>
      <w:r w:rsidRPr="00BD352B">
        <w:rPr>
          <w:sz w:val="24"/>
          <w:szCs w:val="24"/>
        </w:rPr>
        <w:t>• AmeriCorps VISTA payments are excluded as countable income</w:t>
      </w:r>
    </w:p>
    <w:p w14:paraId="2295B952" w14:textId="77777777" w:rsidR="00D013C1" w:rsidRPr="00BD352B" w:rsidRDefault="00D013C1" w:rsidP="00D013C1">
      <w:pPr>
        <w:spacing w:after="0"/>
        <w:rPr>
          <w:sz w:val="24"/>
          <w:szCs w:val="24"/>
        </w:rPr>
      </w:pPr>
    </w:p>
    <w:p w14:paraId="4706EFCA" w14:textId="77777777" w:rsidR="00D013C1" w:rsidRPr="00BD352B" w:rsidRDefault="00D013C1" w:rsidP="00D013C1">
      <w:pPr>
        <w:spacing w:after="0"/>
        <w:rPr>
          <w:sz w:val="24"/>
          <w:szCs w:val="24"/>
          <w:u w:val="single"/>
        </w:rPr>
      </w:pPr>
      <w:r w:rsidRPr="00BD352B">
        <w:rPr>
          <w:sz w:val="24"/>
          <w:szCs w:val="24"/>
          <w:u w:val="single"/>
        </w:rPr>
        <w:t>For More Information:</w:t>
      </w:r>
    </w:p>
    <w:p w14:paraId="7304AF02" w14:textId="5B76E5B6" w:rsidR="00D013C1" w:rsidRPr="00BD352B" w:rsidRDefault="00D013C1" w:rsidP="00D01EFC">
      <w:pPr>
        <w:spacing w:after="0"/>
        <w:rPr>
          <w:sz w:val="24"/>
          <w:szCs w:val="24"/>
        </w:rPr>
      </w:pPr>
      <w:r w:rsidRPr="00BD352B">
        <w:rPr>
          <w:sz w:val="24"/>
          <w:szCs w:val="24"/>
        </w:rPr>
        <w:t xml:space="preserve">• Visit </w:t>
      </w:r>
      <w:hyperlink r:id="rId21" w:history="1">
        <w:r w:rsidRPr="00BD352B">
          <w:rPr>
            <w:rStyle w:val="Hyperlink"/>
            <w:sz w:val="24"/>
            <w:szCs w:val="24"/>
          </w:rPr>
          <w:t>https://www.ssa.gov/ssi/text-apply-ussi.htm</w:t>
        </w:r>
      </w:hyperlink>
      <w:r w:rsidRPr="00BD352B">
        <w:rPr>
          <w:sz w:val="24"/>
          <w:szCs w:val="24"/>
        </w:rPr>
        <w:t xml:space="preserve"> for information on how to apply for SSI and on applicants’ rights.</w:t>
      </w:r>
      <w:r w:rsidRPr="00BD352B">
        <w:rPr>
          <w:sz w:val="24"/>
          <w:szCs w:val="24"/>
        </w:rPr>
        <w:cr/>
      </w:r>
    </w:p>
    <w:p w14:paraId="66C76E70" w14:textId="019988A9" w:rsidR="00D013C1" w:rsidRPr="00BD352B" w:rsidRDefault="00D013C1" w:rsidP="00D013C1">
      <w:pPr>
        <w:spacing w:after="0"/>
        <w:rPr>
          <w:b/>
          <w:bCs/>
          <w:sz w:val="24"/>
          <w:szCs w:val="24"/>
        </w:rPr>
      </w:pPr>
      <w:r w:rsidRPr="00BD352B">
        <w:rPr>
          <w:b/>
          <w:bCs/>
          <w:sz w:val="24"/>
          <w:szCs w:val="24"/>
        </w:rPr>
        <w:t>G. Any other need-based Federal or federally assisted program (except a program supported under the Social Security Act)</w:t>
      </w:r>
    </w:p>
    <w:p w14:paraId="0BE4B8E6" w14:textId="77777777" w:rsidR="00D013C1" w:rsidRPr="00BD352B" w:rsidRDefault="00D013C1" w:rsidP="00D01EFC">
      <w:pPr>
        <w:spacing w:after="0"/>
        <w:rPr>
          <w:sz w:val="24"/>
          <w:szCs w:val="24"/>
        </w:rPr>
      </w:pPr>
      <w:r w:rsidRPr="00BD352B">
        <w:rPr>
          <w:sz w:val="24"/>
          <w:szCs w:val="24"/>
        </w:rPr>
        <w:lastRenderedPageBreak/>
        <w:t>• AmeriCorps State/National payments are excluded as income</w:t>
      </w:r>
    </w:p>
    <w:p w14:paraId="60960CD8" w14:textId="77777777" w:rsidR="00D013C1" w:rsidRPr="00BD352B" w:rsidRDefault="00D013C1" w:rsidP="00D01EFC">
      <w:pPr>
        <w:spacing w:after="0"/>
        <w:rPr>
          <w:sz w:val="24"/>
          <w:szCs w:val="24"/>
        </w:rPr>
      </w:pPr>
      <w:r w:rsidRPr="00BD352B">
        <w:rPr>
          <w:sz w:val="24"/>
          <w:szCs w:val="24"/>
        </w:rPr>
        <w:t>• AmeriCorps VISTA payments are excluded as income</w:t>
      </w:r>
    </w:p>
    <w:p w14:paraId="2F073BFF" w14:textId="77777777" w:rsidR="00D013C1" w:rsidRPr="00BD352B" w:rsidRDefault="00D013C1" w:rsidP="00D013C1">
      <w:pPr>
        <w:spacing w:after="0"/>
        <w:rPr>
          <w:sz w:val="24"/>
          <w:szCs w:val="24"/>
        </w:rPr>
      </w:pPr>
    </w:p>
    <w:p w14:paraId="7777AAA2" w14:textId="7A1C6979" w:rsidR="00D013C1" w:rsidRPr="00BD352B" w:rsidRDefault="00D013C1" w:rsidP="00D013C1">
      <w:pPr>
        <w:spacing w:after="0"/>
        <w:rPr>
          <w:sz w:val="24"/>
          <w:szCs w:val="24"/>
          <w:u w:val="single"/>
        </w:rPr>
      </w:pPr>
      <w:r w:rsidRPr="00BD352B">
        <w:rPr>
          <w:sz w:val="24"/>
          <w:szCs w:val="24"/>
          <w:u w:val="single"/>
        </w:rPr>
        <w:t>Commonly Used Other Programs:</w:t>
      </w:r>
    </w:p>
    <w:p w14:paraId="5F533591" w14:textId="64D1CB6A" w:rsidR="00D013C1" w:rsidRPr="00BD352B" w:rsidRDefault="00D013C1" w:rsidP="00D013C1">
      <w:pPr>
        <w:spacing w:after="0"/>
        <w:rPr>
          <w:sz w:val="24"/>
          <w:szCs w:val="24"/>
        </w:rPr>
      </w:pPr>
      <w:r w:rsidRPr="00BD352B">
        <w:rPr>
          <w:sz w:val="24"/>
          <w:szCs w:val="24"/>
        </w:rPr>
        <w:t>Low-Income Home Energy Assistance (LIHEAP): a federally funded program designed to assist low-income families meet the cost of home heating by providing a one-time payment to the heating utility.</w:t>
      </w:r>
    </w:p>
    <w:p w14:paraId="163AE04F" w14:textId="52310654" w:rsidR="00D013C1" w:rsidRDefault="00D013C1" w:rsidP="00D01EFC">
      <w:pPr>
        <w:spacing w:after="0"/>
        <w:rPr>
          <w:sz w:val="24"/>
          <w:szCs w:val="24"/>
        </w:rPr>
      </w:pPr>
      <w:bookmarkStart w:id="1" w:name="_Hlk100821743"/>
      <w:r w:rsidRPr="00BD352B">
        <w:rPr>
          <w:sz w:val="24"/>
          <w:szCs w:val="24"/>
        </w:rPr>
        <w:t>•</w:t>
      </w:r>
      <w:bookmarkEnd w:id="1"/>
      <w:r w:rsidRPr="00BD352B">
        <w:rPr>
          <w:sz w:val="24"/>
          <w:szCs w:val="24"/>
        </w:rPr>
        <w:t xml:space="preserve"> </w:t>
      </w:r>
      <w:r w:rsidR="001A3F78">
        <w:rPr>
          <w:sz w:val="24"/>
          <w:szCs w:val="24"/>
        </w:rPr>
        <w:t>For more information</w:t>
      </w:r>
      <w:r w:rsidRPr="00BD352B">
        <w:rPr>
          <w:sz w:val="24"/>
          <w:szCs w:val="24"/>
        </w:rPr>
        <w:t xml:space="preserve">: </w:t>
      </w:r>
      <w:hyperlink r:id="rId22" w:history="1">
        <w:r w:rsidR="001A3F78" w:rsidRPr="00BE0D80">
          <w:rPr>
            <w:rStyle w:val="Hyperlink"/>
            <w:sz w:val="24"/>
            <w:szCs w:val="24"/>
          </w:rPr>
          <w:t>https://www.acf.hhs.gov/ocs/low-income-home-energy-assistance-program-liheap</w:t>
        </w:r>
      </w:hyperlink>
      <w:r w:rsidR="001A3F78">
        <w:rPr>
          <w:sz w:val="24"/>
          <w:szCs w:val="24"/>
        </w:rPr>
        <w:t xml:space="preserve"> </w:t>
      </w:r>
    </w:p>
    <w:p w14:paraId="3DCCAEFD" w14:textId="7061FE04" w:rsidR="001A3F78" w:rsidRDefault="001A3F78" w:rsidP="00D01EFC">
      <w:pPr>
        <w:spacing w:after="0"/>
        <w:rPr>
          <w:sz w:val="24"/>
          <w:szCs w:val="24"/>
        </w:rPr>
      </w:pPr>
    </w:p>
    <w:p w14:paraId="7A5AE50C" w14:textId="2A17A4E3" w:rsidR="001A3F78" w:rsidRDefault="001A3F78" w:rsidP="00D01EFC">
      <w:pPr>
        <w:spacing w:after="0"/>
        <w:rPr>
          <w:sz w:val="24"/>
          <w:szCs w:val="24"/>
        </w:rPr>
      </w:pPr>
      <w:r>
        <w:rPr>
          <w:sz w:val="24"/>
          <w:szCs w:val="24"/>
        </w:rPr>
        <w:t xml:space="preserve">Community Action Partnership Association of Idaho oversees the low-income home energy assistance program. </w:t>
      </w:r>
      <w:r w:rsidRPr="001A3F78">
        <w:rPr>
          <w:sz w:val="24"/>
          <w:szCs w:val="24"/>
        </w:rPr>
        <w:t>This program makes home heating more affordable, assists with avoiding disconnection of utility services during the winter and helps to maintain a warm, safe and healthy environment for young children, the elderly and the disabled. The types of assistance are a one-time utility payment and emergency assistance if a household's home energy service is going to be disconnected or has been disconnected.</w:t>
      </w:r>
    </w:p>
    <w:p w14:paraId="5C6FC03B" w14:textId="74F410AF" w:rsidR="001A3F78" w:rsidRPr="00BD352B" w:rsidRDefault="001A3F78" w:rsidP="00D01EFC">
      <w:pPr>
        <w:spacing w:after="0"/>
        <w:rPr>
          <w:sz w:val="24"/>
          <w:szCs w:val="24"/>
        </w:rPr>
      </w:pPr>
      <w:r w:rsidRPr="00BD352B">
        <w:rPr>
          <w:sz w:val="24"/>
          <w:szCs w:val="24"/>
        </w:rPr>
        <w:t>•</w:t>
      </w:r>
      <w:r>
        <w:rPr>
          <w:sz w:val="24"/>
          <w:szCs w:val="24"/>
        </w:rPr>
        <w:t xml:space="preserve"> Learn more and apply: </w:t>
      </w:r>
      <w:hyperlink r:id="rId23" w:history="1">
        <w:r w:rsidRPr="00BE0D80">
          <w:rPr>
            <w:rStyle w:val="Hyperlink"/>
            <w:sz w:val="24"/>
            <w:szCs w:val="24"/>
          </w:rPr>
          <w:t>https://www.capai.org/liheap</w:t>
        </w:r>
      </w:hyperlink>
      <w:r>
        <w:rPr>
          <w:sz w:val="24"/>
          <w:szCs w:val="24"/>
        </w:rPr>
        <w:t xml:space="preserve"> </w:t>
      </w:r>
    </w:p>
    <w:p w14:paraId="6BBBE800" w14:textId="510FFE29" w:rsidR="00D013C1" w:rsidRPr="00BD352B" w:rsidRDefault="00D013C1" w:rsidP="00D01EFC">
      <w:pPr>
        <w:spacing w:after="0"/>
        <w:rPr>
          <w:sz w:val="24"/>
          <w:szCs w:val="24"/>
        </w:rPr>
      </w:pPr>
    </w:p>
    <w:p w14:paraId="3508D473" w14:textId="6C28FD14" w:rsidR="00052C6D" w:rsidRPr="00BD352B" w:rsidRDefault="00052C6D" w:rsidP="00052C6D">
      <w:pPr>
        <w:spacing w:after="0"/>
        <w:rPr>
          <w:sz w:val="24"/>
          <w:szCs w:val="24"/>
        </w:rPr>
      </w:pPr>
    </w:p>
    <w:p w14:paraId="419F6414" w14:textId="6A6E7ABA" w:rsidR="00D013C1" w:rsidRPr="00BD352B" w:rsidRDefault="00D013C1" w:rsidP="00D013C1">
      <w:pPr>
        <w:spacing w:after="0"/>
        <w:rPr>
          <w:b/>
          <w:bCs/>
          <w:sz w:val="24"/>
          <w:szCs w:val="24"/>
        </w:rPr>
      </w:pPr>
      <w:r w:rsidRPr="00BD352B">
        <w:rPr>
          <w:b/>
          <w:bCs/>
          <w:sz w:val="24"/>
          <w:szCs w:val="24"/>
        </w:rPr>
        <w:t>SECTION 3. DETAIL ON PUBLIC BENEFITS THAT MAY BE IMPACTED BY AMERICORPS STATE BENEFITS</w:t>
      </w:r>
    </w:p>
    <w:p w14:paraId="1ACF1CB3" w14:textId="77777777" w:rsidR="00D013C1" w:rsidRPr="00BD352B" w:rsidRDefault="00D013C1" w:rsidP="00D013C1">
      <w:pPr>
        <w:spacing w:after="0"/>
        <w:rPr>
          <w:sz w:val="24"/>
          <w:szCs w:val="24"/>
        </w:rPr>
      </w:pPr>
      <w:r w:rsidRPr="00BD352B">
        <w:rPr>
          <w:sz w:val="24"/>
          <w:szCs w:val="24"/>
        </w:rPr>
        <w:t>*Federally funded, not need-based, or provided under the Social Security Act</w:t>
      </w:r>
    </w:p>
    <w:p w14:paraId="2F1B9F8E" w14:textId="77777777" w:rsidR="00D013C1" w:rsidRPr="00BD352B" w:rsidRDefault="00D013C1" w:rsidP="00D013C1">
      <w:pPr>
        <w:spacing w:after="0"/>
        <w:rPr>
          <w:sz w:val="24"/>
          <w:szCs w:val="24"/>
        </w:rPr>
      </w:pPr>
    </w:p>
    <w:p w14:paraId="2EB45005" w14:textId="681D72C0" w:rsidR="00D013C1" w:rsidRPr="00BD352B" w:rsidRDefault="00D013C1" w:rsidP="00D013C1">
      <w:pPr>
        <w:spacing w:after="0"/>
        <w:rPr>
          <w:b/>
          <w:bCs/>
          <w:sz w:val="24"/>
          <w:szCs w:val="24"/>
        </w:rPr>
      </w:pPr>
      <w:r w:rsidRPr="00BD352B">
        <w:rPr>
          <w:b/>
          <w:bCs/>
          <w:sz w:val="24"/>
          <w:szCs w:val="24"/>
        </w:rPr>
        <w:t xml:space="preserve">H. Cash Assistance, including the </w:t>
      </w:r>
      <w:r w:rsidR="00B874E0" w:rsidRPr="00BD352B">
        <w:rPr>
          <w:b/>
          <w:bCs/>
          <w:sz w:val="24"/>
          <w:szCs w:val="24"/>
        </w:rPr>
        <w:t>Temporary Assistance for Families in Idaho (TAFI)</w:t>
      </w:r>
      <w:r w:rsidRPr="00BD352B">
        <w:rPr>
          <w:b/>
          <w:bCs/>
          <w:sz w:val="24"/>
          <w:szCs w:val="24"/>
        </w:rPr>
        <w:t xml:space="preserve"> </w:t>
      </w:r>
    </w:p>
    <w:p w14:paraId="7B81D0F0" w14:textId="3C10D5D4" w:rsidR="00D013C1" w:rsidRPr="00BD352B" w:rsidRDefault="00D013C1" w:rsidP="00B874E0">
      <w:pPr>
        <w:spacing w:after="0"/>
        <w:rPr>
          <w:sz w:val="24"/>
          <w:szCs w:val="24"/>
        </w:rPr>
      </w:pPr>
      <w:r w:rsidRPr="00BD352B">
        <w:rPr>
          <w:sz w:val="24"/>
          <w:szCs w:val="24"/>
        </w:rPr>
        <w:t xml:space="preserve">The </w:t>
      </w:r>
      <w:r w:rsidR="00B874E0" w:rsidRPr="00BD352B">
        <w:rPr>
          <w:sz w:val="24"/>
          <w:szCs w:val="24"/>
        </w:rPr>
        <w:t>Temporary Assistance for Families in Idaho</w:t>
      </w:r>
      <w:r w:rsidRPr="00BD352B">
        <w:rPr>
          <w:sz w:val="24"/>
          <w:szCs w:val="24"/>
        </w:rPr>
        <w:t xml:space="preserve"> provides temporary cash assistance to families with children. A family must meet financial and nonfinancial eligibility criteria to be eligible for </w:t>
      </w:r>
      <w:r w:rsidR="00B874E0" w:rsidRPr="00BD352B">
        <w:rPr>
          <w:sz w:val="24"/>
          <w:szCs w:val="24"/>
        </w:rPr>
        <w:t>TAFI</w:t>
      </w:r>
      <w:r w:rsidRPr="00BD352B">
        <w:rPr>
          <w:sz w:val="24"/>
          <w:szCs w:val="24"/>
        </w:rPr>
        <w:t xml:space="preserve">. Families </w:t>
      </w:r>
      <w:r w:rsidR="00B874E0" w:rsidRPr="00BD352B">
        <w:rPr>
          <w:sz w:val="24"/>
          <w:szCs w:val="24"/>
        </w:rPr>
        <w:t xml:space="preserve">may be required to participate in </w:t>
      </w:r>
      <w:hyperlink r:id="rId24" w:history="1">
        <w:r w:rsidR="00B874E0" w:rsidRPr="00BD352B">
          <w:rPr>
            <w:rStyle w:val="Hyperlink"/>
            <w:sz w:val="24"/>
            <w:szCs w:val="24"/>
          </w:rPr>
          <w:t>Employment and Training Program</w:t>
        </w:r>
      </w:hyperlink>
      <w:r w:rsidRPr="00BD352B">
        <w:rPr>
          <w:sz w:val="24"/>
          <w:szCs w:val="24"/>
        </w:rPr>
        <w:t xml:space="preserve"> to get a </w:t>
      </w:r>
      <w:r w:rsidR="00B874E0" w:rsidRPr="00BD352B">
        <w:rPr>
          <w:sz w:val="24"/>
          <w:szCs w:val="24"/>
        </w:rPr>
        <w:t>TAFI</w:t>
      </w:r>
      <w:r w:rsidRPr="00BD352B">
        <w:rPr>
          <w:sz w:val="24"/>
          <w:szCs w:val="24"/>
        </w:rPr>
        <w:t xml:space="preserve"> check (see detail below about how AmeriCorps</w:t>
      </w:r>
      <w:r w:rsidR="00B874E0" w:rsidRPr="00BD352B">
        <w:rPr>
          <w:sz w:val="24"/>
          <w:szCs w:val="24"/>
        </w:rPr>
        <w:t xml:space="preserve"> </w:t>
      </w:r>
      <w:r w:rsidRPr="00BD352B">
        <w:rPr>
          <w:sz w:val="24"/>
          <w:szCs w:val="24"/>
        </w:rPr>
        <w:t xml:space="preserve">service is counted for </w:t>
      </w:r>
      <w:r w:rsidR="00B874E0" w:rsidRPr="00BD352B">
        <w:rPr>
          <w:sz w:val="24"/>
          <w:szCs w:val="24"/>
        </w:rPr>
        <w:t>Employment and Training Program</w:t>
      </w:r>
      <w:r w:rsidRPr="00BD352B">
        <w:rPr>
          <w:sz w:val="24"/>
          <w:szCs w:val="24"/>
        </w:rPr>
        <w:t xml:space="preserve">). </w:t>
      </w:r>
      <w:r w:rsidR="00B874E0" w:rsidRPr="00BD352B">
        <w:rPr>
          <w:sz w:val="24"/>
          <w:szCs w:val="24"/>
        </w:rPr>
        <w:t>Employment and Training program</w:t>
      </w:r>
      <w:r w:rsidRPr="00BD352B">
        <w:rPr>
          <w:sz w:val="24"/>
          <w:szCs w:val="24"/>
        </w:rPr>
        <w:t xml:space="preserve"> is a work and training program that helps</w:t>
      </w:r>
      <w:r w:rsidR="00B874E0" w:rsidRPr="00BD352B">
        <w:rPr>
          <w:sz w:val="24"/>
          <w:szCs w:val="24"/>
        </w:rPr>
        <w:t xml:space="preserve"> connect Idahoans with the resources they need to get a meaningful job to support themselves and their families. TAFI</w:t>
      </w:r>
      <w:r w:rsidRPr="00BD352B">
        <w:rPr>
          <w:sz w:val="24"/>
          <w:szCs w:val="24"/>
        </w:rPr>
        <w:t xml:space="preserve"> eligibility and benefits are determined based on the size</w:t>
      </w:r>
      <w:r w:rsidR="00B874E0" w:rsidRPr="00BD352B">
        <w:rPr>
          <w:sz w:val="24"/>
          <w:szCs w:val="24"/>
        </w:rPr>
        <w:t xml:space="preserve"> </w:t>
      </w:r>
      <w:r w:rsidRPr="00BD352B">
        <w:rPr>
          <w:sz w:val="24"/>
          <w:szCs w:val="24"/>
        </w:rPr>
        <w:t xml:space="preserve">of family, the family’s income, and the family’s resources. </w:t>
      </w:r>
    </w:p>
    <w:p w14:paraId="6CE802A0" w14:textId="1BB9A173" w:rsidR="00B874E0" w:rsidRPr="00BD352B" w:rsidRDefault="00B874E0" w:rsidP="00B874E0">
      <w:pPr>
        <w:spacing w:after="0"/>
        <w:rPr>
          <w:sz w:val="24"/>
          <w:szCs w:val="24"/>
        </w:rPr>
      </w:pPr>
    </w:p>
    <w:p w14:paraId="51BB39C3" w14:textId="77777777" w:rsidR="00B874E0" w:rsidRPr="00BD352B" w:rsidRDefault="00B874E0" w:rsidP="00B874E0">
      <w:pPr>
        <w:spacing w:after="0"/>
        <w:rPr>
          <w:sz w:val="24"/>
          <w:szCs w:val="24"/>
          <w:u w:val="single"/>
        </w:rPr>
      </w:pPr>
      <w:r w:rsidRPr="00BD352B">
        <w:rPr>
          <w:sz w:val="24"/>
          <w:szCs w:val="24"/>
          <w:u w:val="single"/>
        </w:rPr>
        <w:t>AmeriCorps payments:</w:t>
      </w:r>
    </w:p>
    <w:p w14:paraId="27F044B1" w14:textId="0B824915" w:rsidR="00B874E0" w:rsidRPr="00BD352B" w:rsidRDefault="00B874E0" w:rsidP="00D01EFC">
      <w:pPr>
        <w:spacing w:after="0"/>
        <w:rPr>
          <w:sz w:val="24"/>
          <w:szCs w:val="24"/>
        </w:rPr>
      </w:pPr>
      <w:r w:rsidRPr="00BD352B">
        <w:rPr>
          <w:sz w:val="24"/>
          <w:szCs w:val="24"/>
        </w:rPr>
        <w:t>• AmeriCorps State/National: Payments made to participants are considered as follows:</w:t>
      </w:r>
    </w:p>
    <w:p w14:paraId="455AB5B9" w14:textId="788CB6BF" w:rsidR="00B874E0" w:rsidRPr="00BD352B" w:rsidRDefault="00B874E0" w:rsidP="00D01EFC">
      <w:pPr>
        <w:spacing w:after="0"/>
        <w:ind w:left="720"/>
        <w:rPr>
          <w:sz w:val="24"/>
          <w:szCs w:val="24"/>
        </w:rPr>
      </w:pPr>
      <w:r w:rsidRPr="00BD352B">
        <w:rPr>
          <w:sz w:val="24"/>
          <w:szCs w:val="24"/>
        </w:rPr>
        <w:t>o Living allowances (stipends) are counted as earned income. Normal earned income deductions and diversions are allowed.</w:t>
      </w:r>
    </w:p>
    <w:p w14:paraId="43FA52FF" w14:textId="77777777" w:rsidR="00B874E0" w:rsidRPr="00BD352B" w:rsidRDefault="00B874E0" w:rsidP="00D01EFC">
      <w:pPr>
        <w:spacing w:after="0"/>
        <w:ind w:left="720"/>
        <w:rPr>
          <w:sz w:val="24"/>
          <w:szCs w:val="24"/>
        </w:rPr>
      </w:pPr>
      <w:r w:rsidRPr="00BD352B">
        <w:rPr>
          <w:sz w:val="24"/>
          <w:szCs w:val="24"/>
        </w:rPr>
        <w:t>o Childcare allowances are exempt as income.</w:t>
      </w:r>
    </w:p>
    <w:p w14:paraId="754EE3D7" w14:textId="77777777" w:rsidR="00B874E0" w:rsidRPr="00BD352B" w:rsidRDefault="00B874E0" w:rsidP="00D01EFC">
      <w:pPr>
        <w:spacing w:after="0"/>
        <w:ind w:left="720"/>
        <w:rPr>
          <w:sz w:val="24"/>
          <w:szCs w:val="24"/>
        </w:rPr>
      </w:pPr>
      <w:r w:rsidRPr="00BD352B">
        <w:rPr>
          <w:sz w:val="24"/>
          <w:szCs w:val="24"/>
        </w:rPr>
        <w:t>o Educational awards are exempt as income and a resource.</w:t>
      </w:r>
    </w:p>
    <w:p w14:paraId="223AD947" w14:textId="3E55F717" w:rsidR="00B874E0" w:rsidRPr="00BD352B" w:rsidRDefault="00B874E0" w:rsidP="00D01EFC">
      <w:pPr>
        <w:spacing w:after="0"/>
        <w:ind w:left="720"/>
        <w:rPr>
          <w:sz w:val="24"/>
          <w:szCs w:val="24"/>
        </w:rPr>
      </w:pPr>
      <w:r w:rsidRPr="00BD352B">
        <w:rPr>
          <w:sz w:val="24"/>
          <w:szCs w:val="24"/>
        </w:rPr>
        <w:t>o Health insurance, reasonable accommodations, supplies, and services made available to participants with disabilities are exempt as income and a resource.</w:t>
      </w:r>
    </w:p>
    <w:p w14:paraId="3B736CDA" w14:textId="4992FDCF" w:rsidR="00B874E0" w:rsidRPr="00BD352B" w:rsidRDefault="00B874E0" w:rsidP="00D01EFC">
      <w:pPr>
        <w:spacing w:after="0"/>
        <w:rPr>
          <w:sz w:val="24"/>
          <w:szCs w:val="24"/>
        </w:rPr>
      </w:pPr>
      <w:r w:rsidRPr="00BD352B">
        <w:rPr>
          <w:sz w:val="24"/>
          <w:szCs w:val="24"/>
        </w:rPr>
        <w:lastRenderedPageBreak/>
        <w:t>• AmeriCorps VISTA: The living allowance payments for AmeriCorps*VISTA</w:t>
      </w:r>
      <w:r w:rsidR="00D01EFC">
        <w:rPr>
          <w:sz w:val="24"/>
          <w:szCs w:val="24"/>
        </w:rPr>
        <w:t xml:space="preserve"> </w:t>
      </w:r>
      <w:r w:rsidRPr="00BD352B">
        <w:rPr>
          <w:sz w:val="24"/>
          <w:szCs w:val="24"/>
        </w:rPr>
        <w:t>participants are exempt as income and a resource.</w:t>
      </w:r>
    </w:p>
    <w:p w14:paraId="0EB168DD" w14:textId="47109BF0" w:rsidR="00B874E0" w:rsidRPr="00BD352B" w:rsidRDefault="00B874E0" w:rsidP="00B874E0">
      <w:pPr>
        <w:spacing w:after="0"/>
        <w:rPr>
          <w:sz w:val="24"/>
          <w:szCs w:val="24"/>
        </w:rPr>
      </w:pPr>
    </w:p>
    <w:p w14:paraId="1984C791" w14:textId="180E078A" w:rsidR="00B874E0" w:rsidRPr="00BD352B" w:rsidRDefault="00B874E0" w:rsidP="00B874E0">
      <w:pPr>
        <w:spacing w:after="0"/>
        <w:rPr>
          <w:sz w:val="24"/>
          <w:szCs w:val="24"/>
          <w:u w:val="single"/>
        </w:rPr>
      </w:pPr>
      <w:r w:rsidRPr="00BD352B">
        <w:rPr>
          <w:sz w:val="24"/>
          <w:szCs w:val="24"/>
          <w:u w:val="single"/>
        </w:rPr>
        <w:t>How AmeriCorps VISTA and AmeriCorps is counted for Employment &amp; Training Program:</w:t>
      </w:r>
    </w:p>
    <w:p w14:paraId="20A5CA35" w14:textId="362F5D76" w:rsidR="00B874E0" w:rsidRPr="00BD352B" w:rsidRDefault="00B874E0" w:rsidP="00B874E0">
      <w:pPr>
        <w:spacing w:after="0"/>
        <w:rPr>
          <w:sz w:val="24"/>
          <w:szCs w:val="24"/>
        </w:rPr>
      </w:pPr>
      <w:r w:rsidRPr="00BD352B">
        <w:rPr>
          <w:sz w:val="24"/>
          <w:szCs w:val="24"/>
        </w:rPr>
        <w:t xml:space="preserve">Employment &amp; Training Program is a work and training program. The actual hours of </w:t>
      </w:r>
      <w:r w:rsidR="001A3F78">
        <w:rPr>
          <w:sz w:val="24"/>
          <w:szCs w:val="24"/>
        </w:rPr>
        <w:t>p</w:t>
      </w:r>
      <w:r w:rsidRPr="00BD352B">
        <w:rPr>
          <w:sz w:val="24"/>
          <w:szCs w:val="24"/>
        </w:rPr>
        <w:t>articipation in an AmeriCorps program count as Employment &amp; Training Program participation as:</w:t>
      </w:r>
    </w:p>
    <w:p w14:paraId="41D7D3E3" w14:textId="61E10E97" w:rsidR="00B874E0" w:rsidRPr="00BD352B" w:rsidRDefault="00B874E0" w:rsidP="00D01EFC">
      <w:pPr>
        <w:spacing w:after="0"/>
        <w:rPr>
          <w:sz w:val="24"/>
          <w:szCs w:val="24"/>
        </w:rPr>
      </w:pPr>
      <w:r w:rsidRPr="00BD352B">
        <w:rPr>
          <w:sz w:val="24"/>
          <w:szCs w:val="24"/>
        </w:rPr>
        <w:t>• Employment if the living allowance is considered earned income for E&amp;T purposes</w:t>
      </w:r>
      <w:r w:rsidR="003C4076" w:rsidRPr="00BD352B">
        <w:rPr>
          <w:sz w:val="24"/>
          <w:szCs w:val="24"/>
        </w:rPr>
        <w:t xml:space="preserve"> </w:t>
      </w:r>
      <w:r w:rsidRPr="00BD352B">
        <w:rPr>
          <w:sz w:val="24"/>
          <w:szCs w:val="24"/>
        </w:rPr>
        <w:t xml:space="preserve">(i.e., </w:t>
      </w:r>
      <w:r w:rsidR="001A3F78">
        <w:rPr>
          <w:sz w:val="24"/>
          <w:szCs w:val="24"/>
        </w:rPr>
        <w:t>A</w:t>
      </w:r>
      <w:r w:rsidRPr="00BD352B">
        <w:rPr>
          <w:sz w:val="24"/>
          <w:szCs w:val="24"/>
        </w:rPr>
        <w:t>meriCorps State), or,</w:t>
      </w:r>
    </w:p>
    <w:p w14:paraId="593D4BEB" w14:textId="70D656AE" w:rsidR="00B874E0" w:rsidRPr="00BD352B" w:rsidRDefault="00B874E0" w:rsidP="00D01EFC">
      <w:pPr>
        <w:spacing w:after="0"/>
        <w:rPr>
          <w:sz w:val="24"/>
          <w:szCs w:val="24"/>
        </w:rPr>
      </w:pPr>
      <w:r w:rsidRPr="00BD352B">
        <w:rPr>
          <w:sz w:val="24"/>
          <w:szCs w:val="24"/>
        </w:rPr>
        <w:t>• Unpaid Community Service if the living allowance is exempt as income and a</w:t>
      </w:r>
      <w:r w:rsidR="003C4076" w:rsidRPr="00BD352B">
        <w:rPr>
          <w:sz w:val="24"/>
          <w:szCs w:val="24"/>
        </w:rPr>
        <w:t xml:space="preserve"> </w:t>
      </w:r>
      <w:r w:rsidRPr="00BD352B">
        <w:rPr>
          <w:sz w:val="24"/>
          <w:szCs w:val="24"/>
        </w:rPr>
        <w:t xml:space="preserve">resource for </w:t>
      </w:r>
      <w:r w:rsidR="003C4076" w:rsidRPr="00BD352B">
        <w:rPr>
          <w:sz w:val="24"/>
          <w:szCs w:val="24"/>
        </w:rPr>
        <w:t>E&amp;P</w:t>
      </w:r>
      <w:r w:rsidRPr="00BD352B">
        <w:rPr>
          <w:sz w:val="24"/>
          <w:szCs w:val="24"/>
        </w:rPr>
        <w:t xml:space="preserve"> purposes (i.e., the payments made in the AmeriCorps VISTA</w:t>
      </w:r>
      <w:r w:rsidR="003C4076" w:rsidRPr="00BD352B">
        <w:rPr>
          <w:sz w:val="24"/>
          <w:szCs w:val="24"/>
        </w:rPr>
        <w:t xml:space="preserve"> </w:t>
      </w:r>
      <w:r w:rsidRPr="00BD352B">
        <w:rPr>
          <w:sz w:val="24"/>
          <w:szCs w:val="24"/>
        </w:rPr>
        <w:t>program).</w:t>
      </w:r>
    </w:p>
    <w:p w14:paraId="069E2500" w14:textId="77777777" w:rsidR="00D01EFC" w:rsidRDefault="00D01EFC" w:rsidP="00B874E0">
      <w:pPr>
        <w:spacing w:after="0"/>
        <w:rPr>
          <w:sz w:val="24"/>
          <w:szCs w:val="24"/>
          <w:u w:val="single"/>
        </w:rPr>
      </w:pPr>
    </w:p>
    <w:p w14:paraId="1F96524F" w14:textId="6A6D8542" w:rsidR="00B874E0" w:rsidRPr="00BD352B" w:rsidRDefault="00B874E0" w:rsidP="00B874E0">
      <w:pPr>
        <w:spacing w:after="0"/>
        <w:rPr>
          <w:sz w:val="24"/>
          <w:szCs w:val="24"/>
          <w:u w:val="single"/>
        </w:rPr>
      </w:pPr>
      <w:r w:rsidRPr="00BD352B">
        <w:rPr>
          <w:sz w:val="24"/>
          <w:szCs w:val="24"/>
          <w:u w:val="single"/>
        </w:rPr>
        <w:t>For more information:</w:t>
      </w:r>
    </w:p>
    <w:p w14:paraId="64E075AA" w14:textId="51AF902E" w:rsidR="00B874E0" w:rsidRPr="00BD352B" w:rsidRDefault="00B874E0" w:rsidP="00B874E0">
      <w:pPr>
        <w:spacing w:after="0"/>
        <w:rPr>
          <w:sz w:val="24"/>
          <w:szCs w:val="24"/>
        </w:rPr>
      </w:pPr>
      <w:r w:rsidRPr="00BD352B">
        <w:rPr>
          <w:sz w:val="24"/>
          <w:szCs w:val="24"/>
        </w:rPr>
        <w:t xml:space="preserve">• To apply for cash assistance (and other benefits administered through the </w:t>
      </w:r>
      <w:r w:rsidR="003C4076" w:rsidRPr="00BD352B">
        <w:rPr>
          <w:sz w:val="24"/>
          <w:szCs w:val="24"/>
        </w:rPr>
        <w:t>Idaho</w:t>
      </w:r>
    </w:p>
    <w:p w14:paraId="120EFA37" w14:textId="345903E8" w:rsidR="00B874E0" w:rsidRPr="00BD352B" w:rsidRDefault="00B874E0" w:rsidP="00B874E0">
      <w:pPr>
        <w:spacing w:after="0"/>
        <w:rPr>
          <w:sz w:val="24"/>
          <w:szCs w:val="24"/>
        </w:rPr>
      </w:pPr>
      <w:r w:rsidRPr="00BD352B">
        <w:rPr>
          <w:sz w:val="24"/>
          <w:szCs w:val="24"/>
        </w:rPr>
        <w:t xml:space="preserve">Department of </w:t>
      </w:r>
      <w:r w:rsidR="003C4076" w:rsidRPr="00BD352B">
        <w:rPr>
          <w:sz w:val="24"/>
          <w:szCs w:val="24"/>
        </w:rPr>
        <w:t>Health &amp; Welfare</w:t>
      </w:r>
      <w:r w:rsidRPr="00BD352B">
        <w:rPr>
          <w:sz w:val="24"/>
          <w:szCs w:val="24"/>
        </w:rPr>
        <w:t>, see the instructions and links at:</w:t>
      </w:r>
    </w:p>
    <w:p w14:paraId="63A1C255" w14:textId="40877517" w:rsidR="00B874E0" w:rsidRPr="00BD352B" w:rsidRDefault="00045B61" w:rsidP="00B874E0">
      <w:pPr>
        <w:spacing w:after="0"/>
        <w:rPr>
          <w:sz w:val="24"/>
          <w:szCs w:val="24"/>
        </w:rPr>
      </w:pPr>
      <w:hyperlink r:id="rId25" w:history="1">
        <w:r w:rsidR="003C4076" w:rsidRPr="00BD352B">
          <w:rPr>
            <w:rStyle w:val="Hyperlink"/>
            <w:sz w:val="24"/>
            <w:szCs w:val="24"/>
          </w:rPr>
          <w:t>https://healthandwelfare.idaho.gov/services-programs/financial-assistance/apply-tafi</w:t>
        </w:r>
      </w:hyperlink>
      <w:r w:rsidR="003C4076" w:rsidRPr="00BD352B">
        <w:rPr>
          <w:sz w:val="24"/>
          <w:szCs w:val="24"/>
        </w:rPr>
        <w:t xml:space="preserve"> </w:t>
      </w:r>
    </w:p>
    <w:p w14:paraId="27A3CF72" w14:textId="525A106B" w:rsidR="003C4076" w:rsidRPr="00BD352B" w:rsidRDefault="003C4076" w:rsidP="00B874E0">
      <w:pPr>
        <w:spacing w:after="0"/>
        <w:rPr>
          <w:sz w:val="24"/>
          <w:szCs w:val="24"/>
        </w:rPr>
      </w:pPr>
    </w:p>
    <w:p w14:paraId="5605BA45" w14:textId="77777777" w:rsidR="003C4076" w:rsidRPr="00BD352B" w:rsidRDefault="003C4076" w:rsidP="003C4076">
      <w:pPr>
        <w:spacing w:after="0"/>
        <w:rPr>
          <w:b/>
          <w:bCs/>
          <w:sz w:val="24"/>
          <w:szCs w:val="24"/>
        </w:rPr>
      </w:pPr>
      <w:r w:rsidRPr="00BD352B">
        <w:rPr>
          <w:b/>
          <w:bCs/>
          <w:sz w:val="24"/>
          <w:szCs w:val="24"/>
        </w:rPr>
        <w:t>I. Social Security Old Age, Survivors, and Disability Insurance (OASDI/SSDI)</w:t>
      </w:r>
    </w:p>
    <w:p w14:paraId="65BFD18F" w14:textId="5F3596E0" w:rsidR="003C4076" w:rsidRPr="00BD352B" w:rsidRDefault="003C4076" w:rsidP="003C4076">
      <w:pPr>
        <w:spacing w:after="0"/>
        <w:rPr>
          <w:sz w:val="24"/>
          <w:szCs w:val="24"/>
        </w:rPr>
      </w:pPr>
      <w:r w:rsidRPr="00BD352B">
        <w:rPr>
          <w:sz w:val="24"/>
          <w:szCs w:val="24"/>
        </w:rPr>
        <w:t xml:space="preserve">The OASDI program—which for most Americans means “Social Security”—is the largest income-maintenance program in the United States. The program provides monthly benefits designed to replace, in part, the loss of income due to retirement, disability, or death. To qualify for Social Security a person must be insured for benefits, which relates to their work history and other qualifying factors such as their age, disability determination, or relation to an insured individual. </w:t>
      </w:r>
    </w:p>
    <w:p w14:paraId="25E9F488" w14:textId="77777777" w:rsidR="003C4076" w:rsidRPr="00BD352B" w:rsidRDefault="003C4076" w:rsidP="003C4076">
      <w:pPr>
        <w:spacing w:after="0"/>
        <w:rPr>
          <w:sz w:val="24"/>
          <w:szCs w:val="24"/>
        </w:rPr>
      </w:pPr>
    </w:p>
    <w:p w14:paraId="0AD758FB" w14:textId="77777777" w:rsidR="003C4076" w:rsidRPr="00BD352B" w:rsidRDefault="003C4076" w:rsidP="003C4076">
      <w:pPr>
        <w:spacing w:after="0"/>
        <w:rPr>
          <w:sz w:val="24"/>
          <w:szCs w:val="24"/>
          <w:u w:val="single"/>
        </w:rPr>
      </w:pPr>
      <w:r w:rsidRPr="00BD352B">
        <w:rPr>
          <w:sz w:val="24"/>
          <w:szCs w:val="24"/>
          <w:u w:val="single"/>
        </w:rPr>
        <w:t>AmeriCorps Payments:</w:t>
      </w:r>
    </w:p>
    <w:p w14:paraId="78F94815" w14:textId="5707254C" w:rsidR="003C4076" w:rsidRPr="00BD352B" w:rsidRDefault="003C4076" w:rsidP="00D01EFC">
      <w:pPr>
        <w:spacing w:after="0"/>
        <w:rPr>
          <w:sz w:val="24"/>
          <w:szCs w:val="24"/>
        </w:rPr>
      </w:pPr>
      <w:r w:rsidRPr="00BD352B">
        <w:rPr>
          <w:sz w:val="24"/>
          <w:szCs w:val="24"/>
        </w:rPr>
        <w:t xml:space="preserve">• AmeriCorps State/National: payments that are subject to FICA (i.e., living allowance) are countable as earned income (See </w:t>
      </w:r>
      <w:hyperlink r:id="rId26" w:history="1">
        <w:r w:rsidRPr="00BD352B">
          <w:rPr>
            <w:rStyle w:val="Hyperlink"/>
            <w:sz w:val="24"/>
            <w:szCs w:val="24"/>
          </w:rPr>
          <w:t>SSA POMS DI 10505.025 Special Employment Situations</w:t>
        </w:r>
      </w:hyperlink>
      <w:r w:rsidRPr="00BD352B">
        <w:rPr>
          <w:sz w:val="24"/>
          <w:szCs w:val="24"/>
        </w:rPr>
        <w:t>). While for most AmeriCorps State/National participants, the living allowance amount received will not cause the individual to exceed the Substantial Gainful Activity (SGA) threshold, it is important for anyone who received SSDI to discuss this with their Social Security case manager before joining an AmeriCorps program.</w:t>
      </w:r>
    </w:p>
    <w:p w14:paraId="0E4F3E40" w14:textId="1F388D51" w:rsidR="003C4076" w:rsidRPr="00BD352B" w:rsidRDefault="003C4076" w:rsidP="00D01EFC">
      <w:pPr>
        <w:spacing w:after="0"/>
        <w:rPr>
          <w:sz w:val="24"/>
          <w:szCs w:val="24"/>
        </w:rPr>
      </w:pPr>
      <w:r w:rsidRPr="00BD352B">
        <w:rPr>
          <w:sz w:val="24"/>
          <w:szCs w:val="24"/>
        </w:rPr>
        <w:t>• AmeriCorps VISTA</w:t>
      </w:r>
      <w:r w:rsidR="001A3F78">
        <w:rPr>
          <w:sz w:val="24"/>
          <w:szCs w:val="24"/>
        </w:rPr>
        <w:t xml:space="preserve"> </w:t>
      </w:r>
      <w:r w:rsidRPr="00BD352B">
        <w:rPr>
          <w:sz w:val="24"/>
          <w:szCs w:val="24"/>
        </w:rPr>
        <w:t>payments are excluded as income</w:t>
      </w:r>
    </w:p>
    <w:p w14:paraId="34EB4738" w14:textId="77777777" w:rsidR="003C4076" w:rsidRPr="00BD352B" w:rsidRDefault="003C4076" w:rsidP="003C4076">
      <w:pPr>
        <w:spacing w:after="0"/>
        <w:ind w:left="720"/>
        <w:rPr>
          <w:sz w:val="24"/>
          <w:szCs w:val="24"/>
        </w:rPr>
      </w:pPr>
    </w:p>
    <w:p w14:paraId="1113D107" w14:textId="77777777" w:rsidR="003C4076" w:rsidRPr="00BD352B" w:rsidRDefault="003C4076" w:rsidP="003C4076">
      <w:pPr>
        <w:spacing w:after="0"/>
        <w:rPr>
          <w:sz w:val="24"/>
          <w:szCs w:val="24"/>
          <w:u w:val="single"/>
        </w:rPr>
      </w:pPr>
      <w:r w:rsidRPr="00BD352B">
        <w:rPr>
          <w:sz w:val="24"/>
          <w:szCs w:val="24"/>
          <w:u w:val="single"/>
        </w:rPr>
        <w:t>For More Information:</w:t>
      </w:r>
    </w:p>
    <w:p w14:paraId="6434C810" w14:textId="661EE5EB" w:rsidR="003C4076" w:rsidRPr="00BD352B" w:rsidRDefault="003C4076" w:rsidP="00D01EFC">
      <w:pPr>
        <w:spacing w:after="0"/>
        <w:rPr>
          <w:sz w:val="24"/>
          <w:szCs w:val="24"/>
        </w:rPr>
      </w:pPr>
      <w:r w:rsidRPr="00BD352B">
        <w:rPr>
          <w:sz w:val="24"/>
          <w:szCs w:val="24"/>
        </w:rPr>
        <w:t xml:space="preserve">• Find out how to apply at: </w:t>
      </w:r>
      <w:hyperlink r:id="rId27" w:history="1">
        <w:r w:rsidRPr="00BD352B">
          <w:rPr>
            <w:rStyle w:val="Hyperlink"/>
            <w:sz w:val="24"/>
            <w:szCs w:val="24"/>
          </w:rPr>
          <w:t>https://www.ssa.gov/benefits/forms/</w:t>
        </w:r>
      </w:hyperlink>
      <w:r w:rsidRPr="00BD352B">
        <w:rPr>
          <w:sz w:val="24"/>
          <w:szCs w:val="24"/>
        </w:rPr>
        <w:t xml:space="preserve"> </w:t>
      </w:r>
    </w:p>
    <w:p w14:paraId="3906D807" w14:textId="569A4967" w:rsidR="00FF63EA" w:rsidRPr="00BD352B" w:rsidRDefault="00FF63EA" w:rsidP="00FF63EA">
      <w:pPr>
        <w:spacing w:after="0"/>
        <w:rPr>
          <w:sz w:val="24"/>
          <w:szCs w:val="24"/>
        </w:rPr>
      </w:pPr>
    </w:p>
    <w:p w14:paraId="351FEB51" w14:textId="0A725670" w:rsidR="00FF63EA" w:rsidRPr="00BD352B" w:rsidRDefault="00FF63EA" w:rsidP="00FF63EA">
      <w:pPr>
        <w:spacing w:after="0"/>
        <w:rPr>
          <w:b/>
          <w:bCs/>
          <w:sz w:val="24"/>
          <w:szCs w:val="24"/>
        </w:rPr>
      </w:pPr>
      <w:r w:rsidRPr="00BD352B">
        <w:rPr>
          <w:b/>
          <w:bCs/>
          <w:sz w:val="24"/>
          <w:szCs w:val="24"/>
        </w:rPr>
        <w:t>J. Medicaid (Idaho Medicaid &amp; Health)</w:t>
      </w:r>
    </w:p>
    <w:p w14:paraId="3A6C9B0E" w14:textId="16FEDCAC" w:rsidR="00FF63EA" w:rsidRPr="00BD352B" w:rsidRDefault="00FF63EA" w:rsidP="00FF63EA">
      <w:pPr>
        <w:spacing w:after="0"/>
        <w:rPr>
          <w:sz w:val="24"/>
          <w:szCs w:val="24"/>
        </w:rPr>
      </w:pPr>
      <w:r w:rsidRPr="00BD352B">
        <w:rPr>
          <w:sz w:val="24"/>
          <w:szCs w:val="24"/>
        </w:rPr>
        <w:t xml:space="preserve">The Medicaid program pays for a wide range of medically necessary medical and health care procedures for certain groups of low-income people. Traditional Medicaid eligibility is based on a combination of income and other criteria that must be met, such as low-income members who are aged (over age 65), blind, disabled, pregnant women, children (under 21 years of age) </w:t>
      </w:r>
      <w:r w:rsidRPr="00BD352B">
        <w:rPr>
          <w:sz w:val="24"/>
          <w:szCs w:val="24"/>
        </w:rPr>
        <w:lastRenderedPageBreak/>
        <w:t xml:space="preserve">or members of a family with children. Expanded Medicaid, called the Medicaid and Health, covers adults ages 19 to 64 with income up to 138 percent of the federal poverty level (FPL). </w:t>
      </w:r>
    </w:p>
    <w:p w14:paraId="4A646715" w14:textId="77777777" w:rsidR="00FF63EA" w:rsidRPr="00BD352B" w:rsidRDefault="00FF63EA" w:rsidP="00FF63EA">
      <w:pPr>
        <w:spacing w:after="0"/>
        <w:rPr>
          <w:sz w:val="24"/>
          <w:szCs w:val="24"/>
        </w:rPr>
      </w:pPr>
    </w:p>
    <w:p w14:paraId="309512CA" w14:textId="77777777" w:rsidR="001A3F78" w:rsidRDefault="00FF63EA" w:rsidP="00FF63EA">
      <w:pPr>
        <w:spacing w:after="0"/>
        <w:rPr>
          <w:sz w:val="24"/>
          <w:szCs w:val="24"/>
        </w:rPr>
      </w:pPr>
      <w:r w:rsidRPr="00BD352B">
        <w:rPr>
          <w:sz w:val="24"/>
          <w:szCs w:val="24"/>
          <w:u w:val="single"/>
        </w:rPr>
        <w:t>AmeriCorps payments:</w:t>
      </w:r>
      <w:r w:rsidRPr="00BD352B">
        <w:rPr>
          <w:sz w:val="24"/>
          <w:szCs w:val="24"/>
        </w:rPr>
        <w:t xml:space="preserve"> </w:t>
      </w:r>
    </w:p>
    <w:p w14:paraId="6B904EA9" w14:textId="298D52ED" w:rsidR="00FF63EA" w:rsidRPr="00BD352B" w:rsidRDefault="00FF63EA" w:rsidP="00FF63EA">
      <w:pPr>
        <w:spacing w:after="0"/>
        <w:rPr>
          <w:sz w:val="24"/>
          <w:szCs w:val="24"/>
        </w:rPr>
      </w:pPr>
      <w:r w:rsidRPr="00BD352B">
        <w:rPr>
          <w:sz w:val="24"/>
          <w:szCs w:val="24"/>
        </w:rPr>
        <w:t>How AmeriCorps income is treated depends on how the</w:t>
      </w:r>
      <w:r w:rsidR="001A3F78">
        <w:rPr>
          <w:sz w:val="24"/>
          <w:szCs w:val="24"/>
        </w:rPr>
        <w:t xml:space="preserve"> </w:t>
      </w:r>
      <w:r w:rsidRPr="00BD352B">
        <w:rPr>
          <w:sz w:val="24"/>
          <w:szCs w:val="24"/>
        </w:rPr>
        <w:t>individual qualified for Medicaid (i.e., if he/she is part of a non-MAGI-related or MAGI</w:t>
      </w:r>
      <w:r w:rsidR="00856FCE" w:rsidRPr="00BD352B">
        <w:rPr>
          <w:sz w:val="24"/>
          <w:szCs w:val="24"/>
        </w:rPr>
        <w:t xml:space="preserve"> </w:t>
      </w:r>
      <w:r w:rsidRPr="00BD352B">
        <w:rPr>
          <w:sz w:val="24"/>
          <w:szCs w:val="24"/>
        </w:rPr>
        <w:t xml:space="preserve">related coverage group). MAGI stands for </w:t>
      </w:r>
      <w:r w:rsidR="001A3F78">
        <w:rPr>
          <w:sz w:val="24"/>
          <w:szCs w:val="24"/>
        </w:rPr>
        <w:t>“</w:t>
      </w:r>
      <w:r w:rsidRPr="00BD352B">
        <w:rPr>
          <w:sz w:val="24"/>
          <w:szCs w:val="24"/>
        </w:rPr>
        <w:t>Modified Adjusted Gross Income” (MAGI).</w:t>
      </w:r>
    </w:p>
    <w:p w14:paraId="403691D8" w14:textId="74CCF1D5" w:rsidR="00FF63EA" w:rsidRPr="00BD352B" w:rsidRDefault="00FF63EA" w:rsidP="00D01EFC">
      <w:pPr>
        <w:spacing w:after="0"/>
        <w:rPr>
          <w:sz w:val="24"/>
          <w:szCs w:val="24"/>
        </w:rPr>
      </w:pPr>
      <w:r w:rsidRPr="00BD352B">
        <w:rPr>
          <w:sz w:val="24"/>
          <w:szCs w:val="24"/>
        </w:rPr>
        <w:t>• “MAGI-exempt” or “Non-MAGI-related” describes Medicaid coverage groups whose eligibility criteria are derived from the Supplemental Security Income (SSI) program for people who are aged, blind, or disabled.</w:t>
      </w:r>
    </w:p>
    <w:p w14:paraId="1FB230B7" w14:textId="2C3433FD" w:rsidR="00FF63EA" w:rsidRPr="00BD352B" w:rsidRDefault="00FF63EA" w:rsidP="00D01EFC">
      <w:pPr>
        <w:spacing w:after="0"/>
        <w:rPr>
          <w:sz w:val="24"/>
          <w:szCs w:val="24"/>
        </w:rPr>
      </w:pPr>
      <w:r w:rsidRPr="00BD352B">
        <w:rPr>
          <w:sz w:val="24"/>
          <w:szCs w:val="24"/>
        </w:rPr>
        <w:t xml:space="preserve">• “MAGI-related” describes Medicaid coverage groups for pregnant women, children under 19, parents and caretakers, and the adult population (IHAWP), whose eligibility criteria are derived from the MAGI tax-based methodology determination. </w:t>
      </w:r>
    </w:p>
    <w:p w14:paraId="69BB4427" w14:textId="77777777" w:rsidR="00FF63EA" w:rsidRPr="00BD352B" w:rsidRDefault="00FF63EA" w:rsidP="00FF63EA">
      <w:pPr>
        <w:spacing w:after="0"/>
        <w:rPr>
          <w:sz w:val="24"/>
          <w:szCs w:val="24"/>
        </w:rPr>
      </w:pPr>
    </w:p>
    <w:p w14:paraId="1203B234" w14:textId="77777777" w:rsidR="00FF63EA" w:rsidRPr="00BD352B" w:rsidRDefault="00FF63EA" w:rsidP="00FF63EA">
      <w:pPr>
        <w:spacing w:after="0"/>
        <w:rPr>
          <w:sz w:val="24"/>
          <w:szCs w:val="24"/>
          <w:u w:val="single"/>
        </w:rPr>
      </w:pPr>
      <w:r w:rsidRPr="00BD352B">
        <w:rPr>
          <w:sz w:val="24"/>
          <w:szCs w:val="24"/>
          <w:u w:val="single"/>
        </w:rPr>
        <w:t>For Non-MAGI-related coverage groups:</w:t>
      </w:r>
    </w:p>
    <w:p w14:paraId="30844D04" w14:textId="23FEF7EF" w:rsidR="00FF63EA" w:rsidRPr="00BD352B" w:rsidRDefault="00FF63EA" w:rsidP="00D01EFC">
      <w:pPr>
        <w:spacing w:after="0"/>
        <w:rPr>
          <w:sz w:val="24"/>
          <w:szCs w:val="24"/>
        </w:rPr>
      </w:pPr>
      <w:r w:rsidRPr="00BD352B">
        <w:rPr>
          <w:sz w:val="24"/>
          <w:szCs w:val="24"/>
        </w:rPr>
        <w:t>• AmeriCorps State/National payments: Based on the SSI rules, cash or in-kind</w:t>
      </w:r>
      <w:r w:rsidR="00D01EFC">
        <w:rPr>
          <w:sz w:val="24"/>
          <w:szCs w:val="24"/>
        </w:rPr>
        <w:t xml:space="preserve"> </w:t>
      </w:r>
      <w:r w:rsidRPr="00BD352B">
        <w:rPr>
          <w:sz w:val="24"/>
          <w:szCs w:val="24"/>
        </w:rPr>
        <w:t>payments provided by AmeriCorps State and National or AmeriCorps NCCC are</w:t>
      </w:r>
      <w:r w:rsidR="00D01EFC">
        <w:rPr>
          <w:sz w:val="24"/>
          <w:szCs w:val="24"/>
        </w:rPr>
        <w:t xml:space="preserve"> </w:t>
      </w:r>
      <w:r w:rsidRPr="00BD352B">
        <w:rPr>
          <w:sz w:val="24"/>
          <w:szCs w:val="24"/>
        </w:rPr>
        <w:t>excluded from income even if they meet the definition of wages. Such payments include, but are not limited to: Living allowance payments, Stipends, Food and</w:t>
      </w:r>
      <w:r w:rsidR="00D01EFC">
        <w:rPr>
          <w:sz w:val="24"/>
          <w:szCs w:val="24"/>
        </w:rPr>
        <w:t xml:space="preserve"> </w:t>
      </w:r>
      <w:r w:rsidRPr="00BD352B">
        <w:rPr>
          <w:sz w:val="24"/>
          <w:szCs w:val="24"/>
        </w:rPr>
        <w:t xml:space="preserve">shelter, Clothing allowance, Educational awards, </w:t>
      </w:r>
      <w:r w:rsidR="001A3F78">
        <w:rPr>
          <w:sz w:val="24"/>
          <w:szCs w:val="24"/>
        </w:rPr>
        <w:t>P</w:t>
      </w:r>
      <w:r w:rsidRPr="00BD352B">
        <w:rPr>
          <w:sz w:val="24"/>
          <w:szCs w:val="24"/>
        </w:rPr>
        <w:t>ayments in lieu of educational</w:t>
      </w:r>
      <w:r w:rsidR="001A3F78">
        <w:rPr>
          <w:sz w:val="24"/>
          <w:szCs w:val="24"/>
        </w:rPr>
        <w:t xml:space="preserve"> </w:t>
      </w:r>
      <w:r w:rsidRPr="00BD352B">
        <w:rPr>
          <w:sz w:val="24"/>
          <w:szCs w:val="24"/>
        </w:rPr>
        <w:t>awards.</w:t>
      </w:r>
    </w:p>
    <w:p w14:paraId="77FECB7B" w14:textId="57922003" w:rsidR="00FF63EA" w:rsidRPr="00BD352B" w:rsidRDefault="00FF63EA" w:rsidP="00D01EFC">
      <w:pPr>
        <w:spacing w:after="0"/>
        <w:rPr>
          <w:sz w:val="24"/>
          <w:szCs w:val="24"/>
        </w:rPr>
      </w:pPr>
      <w:r w:rsidRPr="00BD352B">
        <w:rPr>
          <w:sz w:val="24"/>
          <w:szCs w:val="24"/>
        </w:rPr>
        <w:t xml:space="preserve">• AmeriCorps VISTA </w:t>
      </w:r>
      <w:r w:rsidR="001A3F78" w:rsidRPr="00BD352B">
        <w:rPr>
          <w:sz w:val="24"/>
          <w:szCs w:val="24"/>
        </w:rPr>
        <w:t>payments</w:t>
      </w:r>
      <w:r w:rsidRPr="00BD352B">
        <w:rPr>
          <w:sz w:val="24"/>
          <w:szCs w:val="24"/>
        </w:rPr>
        <w:t xml:space="preserve"> are excluded as income.</w:t>
      </w:r>
    </w:p>
    <w:p w14:paraId="4FBF28E6" w14:textId="7390DBCA" w:rsidR="00FF63EA" w:rsidRPr="00BD352B" w:rsidRDefault="00FF63EA" w:rsidP="00FF63EA">
      <w:pPr>
        <w:spacing w:after="0"/>
        <w:rPr>
          <w:sz w:val="24"/>
          <w:szCs w:val="24"/>
        </w:rPr>
      </w:pPr>
    </w:p>
    <w:p w14:paraId="6DDCDBE6" w14:textId="77777777" w:rsidR="00FF63EA" w:rsidRPr="00BD352B" w:rsidRDefault="00FF63EA" w:rsidP="00FF63EA">
      <w:pPr>
        <w:spacing w:after="0"/>
        <w:rPr>
          <w:sz w:val="24"/>
          <w:szCs w:val="24"/>
          <w:u w:val="single"/>
        </w:rPr>
      </w:pPr>
      <w:r w:rsidRPr="00BD352B">
        <w:rPr>
          <w:sz w:val="24"/>
          <w:szCs w:val="24"/>
          <w:u w:val="single"/>
        </w:rPr>
        <w:t>For MAGI-related coverage groups:</w:t>
      </w:r>
    </w:p>
    <w:p w14:paraId="4CED01F6" w14:textId="1BE2E6CA" w:rsidR="00FF63EA" w:rsidRPr="00BD352B" w:rsidRDefault="00FF63EA" w:rsidP="00D01EFC">
      <w:pPr>
        <w:spacing w:after="0"/>
        <w:rPr>
          <w:sz w:val="24"/>
          <w:szCs w:val="24"/>
        </w:rPr>
      </w:pPr>
      <w:r w:rsidRPr="00BD352B">
        <w:rPr>
          <w:sz w:val="24"/>
          <w:szCs w:val="24"/>
        </w:rPr>
        <w:t>• AmeriCorps State/National payments count as gross income</w:t>
      </w:r>
    </w:p>
    <w:p w14:paraId="174CC53A" w14:textId="6ABC82BC" w:rsidR="00FF63EA" w:rsidRPr="00BD352B" w:rsidRDefault="00FF63EA" w:rsidP="00D01EFC">
      <w:pPr>
        <w:spacing w:after="0"/>
        <w:rPr>
          <w:sz w:val="24"/>
          <w:szCs w:val="24"/>
        </w:rPr>
      </w:pPr>
      <w:r w:rsidRPr="00BD352B">
        <w:rPr>
          <w:sz w:val="24"/>
          <w:szCs w:val="24"/>
        </w:rPr>
        <w:t>• AmeriCorps VISTA</w:t>
      </w:r>
      <w:r w:rsidR="001A3F78">
        <w:rPr>
          <w:sz w:val="24"/>
          <w:szCs w:val="24"/>
        </w:rPr>
        <w:t xml:space="preserve"> </w:t>
      </w:r>
      <w:r w:rsidRPr="00BD352B">
        <w:rPr>
          <w:sz w:val="24"/>
          <w:szCs w:val="24"/>
        </w:rPr>
        <w:t>payments do NOT count as gross income</w:t>
      </w:r>
    </w:p>
    <w:p w14:paraId="2E30E957" w14:textId="257473FE" w:rsidR="00856FCE" w:rsidRPr="00BD352B" w:rsidRDefault="00856FCE" w:rsidP="00FF63EA">
      <w:pPr>
        <w:spacing w:after="0"/>
        <w:rPr>
          <w:sz w:val="24"/>
          <w:szCs w:val="24"/>
        </w:rPr>
      </w:pPr>
    </w:p>
    <w:p w14:paraId="1089D4B2" w14:textId="77777777" w:rsidR="00856FCE" w:rsidRPr="00BD352B" w:rsidRDefault="00856FCE" w:rsidP="00856FCE">
      <w:pPr>
        <w:spacing w:after="0"/>
        <w:rPr>
          <w:sz w:val="24"/>
          <w:szCs w:val="24"/>
          <w:u w:val="single"/>
        </w:rPr>
      </w:pPr>
      <w:r w:rsidRPr="00BD352B">
        <w:rPr>
          <w:sz w:val="24"/>
          <w:szCs w:val="24"/>
          <w:u w:val="single"/>
        </w:rPr>
        <w:t>For more information:</w:t>
      </w:r>
    </w:p>
    <w:p w14:paraId="3BA33C02" w14:textId="66E49679" w:rsidR="00856FCE" w:rsidRPr="00BD352B" w:rsidRDefault="00856FCE" w:rsidP="00D01EFC">
      <w:pPr>
        <w:spacing w:after="0"/>
        <w:rPr>
          <w:sz w:val="24"/>
          <w:szCs w:val="24"/>
        </w:rPr>
      </w:pPr>
      <w:r w:rsidRPr="00BD352B">
        <w:rPr>
          <w:sz w:val="24"/>
          <w:szCs w:val="24"/>
        </w:rPr>
        <w:t>• To apply for Medicaid (and other assistance administered through the Idaho</w:t>
      </w:r>
      <w:r w:rsidR="00D01EFC">
        <w:rPr>
          <w:sz w:val="24"/>
          <w:szCs w:val="24"/>
        </w:rPr>
        <w:t xml:space="preserve"> </w:t>
      </w:r>
      <w:r w:rsidRPr="00BD352B">
        <w:rPr>
          <w:sz w:val="24"/>
          <w:szCs w:val="24"/>
        </w:rPr>
        <w:t>Department of Health &amp; Welfare, see the instructions and links at:</w:t>
      </w:r>
    </w:p>
    <w:p w14:paraId="66B60307" w14:textId="17AFE6F6" w:rsidR="00856FCE" w:rsidRPr="00BD352B" w:rsidRDefault="00045B61" w:rsidP="00856FCE">
      <w:pPr>
        <w:spacing w:after="0"/>
        <w:rPr>
          <w:sz w:val="24"/>
          <w:szCs w:val="24"/>
        </w:rPr>
      </w:pPr>
      <w:hyperlink r:id="rId28" w:history="1">
        <w:r w:rsidR="00856FCE" w:rsidRPr="00BD352B">
          <w:rPr>
            <w:rStyle w:val="Hyperlink"/>
            <w:sz w:val="24"/>
            <w:szCs w:val="24"/>
          </w:rPr>
          <w:t>https://healthandwelfare.idaho.gov/services-programs/medicaid-health</w:t>
        </w:r>
      </w:hyperlink>
      <w:r w:rsidR="00856FCE" w:rsidRPr="00BD352B">
        <w:rPr>
          <w:sz w:val="24"/>
          <w:szCs w:val="24"/>
        </w:rPr>
        <w:t xml:space="preserve">   </w:t>
      </w:r>
    </w:p>
    <w:p w14:paraId="7F929263" w14:textId="664483FA" w:rsidR="00856FCE" w:rsidRPr="00BD352B" w:rsidRDefault="00856FCE" w:rsidP="00856FCE">
      <w:pPr>
        <w:spacing w:after="0"/>
        <w:rPr>
          <w:sz w:val="24"/>
          <w:szCs w:val="24"/>
        </w:rPr>
      </w:pPr>
    </w:p>
    <w:p w14:paraId="6D87FA2A" w14:textId="14951020" w:rsidR="00856FCE" w:rsidRPr="00BD352B" w:rsidRDefault="00856FCE" w:rsidP="00856FCE">
      <w:pPr>
        <w:spacing w:after="0"/>
        <w:rPr>
          <w:sz w:val="24"/>
          <w:szCs w:val="24"/>
        </w:rPr>
      </w:pPr>
    </w:p>
    <w:p w14:paraId="07E360B0" w14:textId="77777777" w:rsidR="00856FCE" w:rsidRPr="00BD352B" w:rsidRDefault="00856FCE" w:rsidP="00856FCE">
      <w:pPr>
        <w:spacing w:after="0"/>
        <w:rPr>
          <w:b/>
          <w:bCs/>
          <w:sz w:val="24"/>
          <w:szCs w:val="24"/>
        </w:rPr>
      </w:pPr>
      <w:r w:rsidRPr="00BD352B">
        <w:rPr>
          <w:b/>
          <w:bCs/>
          <w:sz w:val="24"/>
          <w:szCs w:val="24"/>
        </w:rPr>
        <w:t>Medicare</w:t>
      </w:r>
    </w:p>
    <w:p w14:paraId="67C47419" w14:textId="0FD696FF" w:rsidR="00856FCE" w:rsidRPr="00BD352B" w:rsidRDefault="00856FCE" w:rsidP="00856FCE">
      <w:pPr>
        <w:spacing w:after="0"/>
        <w:rPr>
          <w:sz w:val="24"/>
          <w:szCs w:val="24"/>
        </w:rPr>
      </w:pPr>
      <w:r w:rsidRPr="00BD352B">
        <w:rPr>
          <w:sz w:val="24"/>
          <w:szCs w:val="24"/>
        </w:rPr>
        <w:t>Eligibility for Medicare is not determined by income or resources. To be eligible for Medicare you must be a US Citizen or an alien living in the U.S, for 5 continuous years that has been lawfully admitted for permanent residence. Three groups qualify for Medicare:</w:t>
      </w:r>
    </w:p>
    <w:p w14:paraId="76A6BFC4" w14:textId="77777777" w:rsidR="00856FCE" w:rsidRPr="00BD352B" w:rsidRDefault="00856FCE" w:rsidP="00856FCE">
      <w:pPr>
        <w:spacing w:after="0"/>
        <w:rPr>
          <w:sz w:val="24"/>
          <w:szCs w:val="24"/>
        </w:rPr>
      </w:pPr>
      <w:r w:rsidRPr="00BD352B">
        <w:rPr>
          <w:sz w:val="24"/>
          <w:szCs w:val="24"/>
        </w:rPr>
        <w:t>1. Age 65 and older</w:t>
      </w:r>
    </w:p>
    <w:p w14:paraId="06C0D605" w14:textId="52776758" w:rsidR="00856FCE" w:rsidRPr="00BD352B" w:rsidRDefault="00856FCE" w:rsidP="00856FCE">
      <w:pPr>
        <w:spacing w:after="0"/>
        <w:rPr>
          <w:sz w:val="24"/>
          <w:szCs w:val="24"/>
        </w:rPr>
      </w:pPr>
      <w:r w:rsidRPr="00BD352B">
        <w:rPr>
          <w:sz w:val="24"/>
          <w:szCs w:val="24"/>
        </w:rPr>
        <w:t>2. Those under 65 who have received Social Security or Railroad Retirement disability benefits for 24 months. The waiting period is waived for those with ALS.</w:t>
      </w:r>
    </w:p>
    <w:p w14:paraId="2EDF33FE" w14:textId="49C47375" w:rsidR="00856FCE" w:rsidRPr="00BD352B" w:rsidRDefault="00856FCE" w:rsidP="00856FCE">
      <w:pPr>
        <w:spacing w:after="0"/>
        <w:rPr>
          <w:sz w:val="24"/>
          <w:szCs w:val="24"/>
        </w:rPr>
      </w:pPr>
      <w:r w:rsidRPr="00BD352B">
        <w:rPr>
          <w:sz w:val="24"/>
          <w:szCs w:val="24"/>
        </w:rPr>
        <w:t>3. Those with End Stage Renal Disease or permanent kidney failure.</w:t>
      </w:r>
    </w:p>
    <w:p w14:paraId="108E3D34" w14:textId="77777777" w:rsidR="00856FCE" w:rsidRPr="00BD352B" w:rsidRDefault="00856FCE" w:rsidP="00856FCE">
      <w:pPr>
        <w:spacing w:after="0"/>
        <w:rPr>
          <w:sz w:val="24"/>
          <w:szCs w:val="24"/>
        </w:rPr>
      </w:pPr>
    </w:p>
    <w:p w14:paraId="2A5283D3" w14:textId="018497FF" w:rsidR="00856FCE" w:rsidRPr="00BD352B" w:rsidRDefault="00856FCE" w:rsidP="00856FCE">
      <w:pPr>
        <w:spacing w:after="0"/>
        <w:rPr>
          <w:sz w:val="24"/>
          <w:szCs w:val="24"/>
        </w:rPr>
      </w:pPr>
      <w:r w:rsidRPr="00BD352B">
        <w:rPr>
          <w:sz w:val="24"/>
          <w:szCs w:val="24"/>
        </w:rPr>
        <w:lastRenderedPageBreak/>
        <w:t>There are several assistance programs that can help those in Medicare cover the costs. To qualify, individuals must meet income and resource guidelines.</w:t>
      </w:r>
    </w:p>
    <w:p w14:paraId="4A856854" w14:textId="77777777" w:rsidR="00856FCE" w:rsidRPr="00BD352B" w:rsidRDefault="00856FCE" w:rsidP="00856FCE">
      <w:pPr>
        <w:spacing w:after="0"/>
        <w:rPr>
          <w:sz w:val="24"/>
          <w:szCs w:val="24"/>
        </w:rPr>
      </w:pPr>
    </w:p>
    <w:p w14:paraId="3A98115D" w14:textId="56C7D00D" w:rsidR="00856FCE" w:rsidRPr="00BD352B" w:rsidRDefault="00856FCE" w:rsidP="00856FCE">
      <w:pPr>
        <w:spacing w:after="0"/>
        <w:rPr>
          <w:sz w:val="24"/>
          <w:szCs w:val="24"/>
          <w:u w:val="single"/>
        </w:rPr>
      </w:pPr>
      <w:r w:rsidRPr="00BD352B">
        <w:rPr>
          <w:sz w:val="24"/>
          <w:szCs w:val="24"/>
          <w:u w:val="single"/>
        </w:rPr>
        <w:t>AmeriCorps payments:</w:t>
      </w:r>
    </w:p>
    <w:p w14:paraId="648B1411" w14:textId="187DFED3" w:rsidR="00856FCE" w:rsidRPr="00BD352B" w:rsidRDefault="00856FCE" w:rsidP="00856FCE">
      <w:pPr>
        <w:spacing w:after="0"/>
        <w:rPr>
          <w:sz w:val="24"/>
          <w:szCs w:val="24"/>
        </w:rPr>
      </w:pPr>
      <w:r w:rsidRPr="00BD352B">
        <w:rPr>
          <w:sz w:val="24"/>
          <w:szCs w:val="24"/>
        </w:rPr>
        <w:t>• AmeriCorps State/National payments may count as income for Medicare assistance programs.</w:t>
      </w:r>
    </w:p>
    <w:p w14:paraId="468DCE48" w14:textId="34A5AB3C" w:rsidR="00856FCE" w:rsidRPr="00BD352B" w:rsidRDefault="00856FCE" w:rsidP="00856FCE">
      <w:pPr>
        <w:spacing w:after="0"/>
        <w:rPr>
          <w:sz w:val="24"/>
          <w:szCs w:val="24"/>
        </w:rPr>
      </w:pPr>
      <w:r w:rsidRPr="00BD352B">
        <w:rPr>
          <w:sz w:val="24"/>
          <w:szCs w:val="24"/>
        </w:rPr>
        <w:t>• AmeriCorps VISTA payments should not count as income for eligibility</w:t>
      </w:r>
    </w:p>
    <w:p w14:paraId="6907F730" w14:textId="77777777" w:rsidR="00856FCE" w:rsidRPr="00BD352B" w:rsidRDefault="00856FCE" w:rsidP="00856FCE">
      <w:pPr>
        <w:spacing w:after="0"/>
        <w:rPr>
          <w:sz w:val="24"/>
          <w:szCs w:val="24"/>
        </w:rPr>
      </w:pPr>
    </w:p>
    <w:p w14:paraId="492F6E88" w14:textId="0FCA9021" w:rsidR="00856FCE" w:rsidRPr="00BD352B" w:rsidRDefault="00856FCE" w:rsidP="00856FCE">
      <w:pPr>
        <w:spacing w:after="0"/>
        <w:rPr>
          <w:sz w:val="24"/>
          <w:szCs w:val="24"/>
          <w:u w:val="single"/>
        </w:rPr>
      </w:pPr>
      <w:r w:rsidRPr="00BD352B">
        <w:rPr>
          <w:sz w:val="24"/>
          <w:szCs w:val="24"/>
          <w:u w:val="single"/>
        </w:rPr>
        <w:t>For more information:</w:t>
      </w:r>
    </w:p>
    <w:p w14:paraId="58EFB468" w14:textId="3D7AC194" w:rsidR="00856FCE" w:rsidRPr="00BD352B" w:rsidRDefault="00856FCE" w:rsidP="00856FCE">
      <w:pPr>
        <w:spacing w:after="0"/>
        <w:rPr>
          <w:sz w:val="24"/>
          <w:szCs w:val="24"/>
        </w:rPr>
      </w:pPr>
      <w:r w:rsidRPr="00BD352B">
        <w:rPr>
          <w:sz w:val="24"/>
          <w:szCs w:val="24"/>
        </w:rPr>
        <w:t>• The Senior Health Insurance Benefits Advisors (SHIBA) is a free, objective, and confidential service offered through the state of Idaho to help people sort through information about Medicare and health insurance. Trained, certified volunteer counselors answer questions and give one-on-one help.</w:t>
      </w:r>
    </w:p>
    <w:p w14:paraId="359860A3" w14:textId="023DF9C1" w:rsidR="00856FCE" w:rsidRPr="00BD352B" w:rsidRDefault="00856FCE" w:rsidP="00856FCE">
      <w:pPr>
        <w:spacing w:after="0"/>
        <w:rPr>
          <w:sz w:val="24"/>
          <w:szCs w:val="24"/>
        </w:rPr>
      </w:pPr>
      <w:r w:rsidRPr="00BD352B">
        <w:rPr>
          <w:sz w:val="24"/>
          <w:szCs w:val="24"/>
        </w:rPr>
        <w:t xml:space="preserve">• Contact SHIBA </w:t>
      </w:r>
      <w:hyperlink r:id="rId29" w:history="1">
        <w:r w:rsidRPr="00BD352B">
          <w:rPr>
            <w:rStyle w:val="Hyperlink"/>
            <w:sz w:val="24"/>
            <w:szCs w:val="24"/>
          </w:rPr>
          <w:t>https://doi.idaho.gov/shiba/</w:t>
        </w:r>
      </w:hyperlink>
      <w:r w:rsidRPr="00BD352B">
        <w:rPr>
          <w:sz w:val="24"/>
          <w:szCs w:val="24"/>
        </w:rPr>
        <w:t xml:space="preserve"> or 1-800-247-4422</w:t>
      </w:r>
    </w:p>
    <w:p w14:paraId="1EA32394" w14:textId="73989CA9" w:rsidR="00856FCE" w:rsidRPr="00BD352B" w:rsidRDefault="00856FCE" w:rsidP="00856FCE">
      <w:pPr>
        <w:spacing w:after="0"/>
        <w:rPr>
          <w:sz w:val="24"/>
          <w:szCs w:val="24"/>
        </w:rPr>
      </w:pPr>
    </w:p>
    <w:p w14:paraId="40BF0391" w14:textId="53A6EFB6" w:rsidR="00856FCE" w:rsidRPr="00BD352B" w:rsidRDefault="00856FCE" w:rsidP="00856FCE">
      <w:pPr>
        <w:spacing w:after="0"/>
        <w:rPr>
          <w:sz w:val="24"/>
          <w:szCs w:val="24"/>
        </w:rPr>
      </w:pPr>
      <w:r w:rsidRPr="00BD352B">
        <w:rPr>
          <w:sz w:val="24"/>
          <w:szCs w:val="24"/>
        </w:rPr>
        <w:t>* Note that AmeriCorps members who are enrolled in Medicaid or Medicare may continue to receive this coverage and dually enroll an AmeriCorps health insurance plan offered by their program. The Medicaid or Medicare coverage will become the secondary coverage and will pick up only those costs that are not covered under the AmeriCorps policy.</w:t>
      </w:r>
    </w:p>
    <w:p w14:paraId="32F87F72" w14:textId="46470C48" w:rsidR="00856FCE" w:rsidRPr="00BD352B" w:rsidRDefault="00856FCE" w:rsidP="00856FCE">
      <w:pPr>
        <w:spacing w:after="0"/>
        <w:rPr>
          <w:sz w:val="24"/>
          <w:szCs w:val="24"/>
        </w:rPr>
      </w:pPr>
    </w:p>
    <w:p w14:paraId="3F52B64F" w14:textId="6D4A41B6" w:rsidR="00856FCE" w:rsidRPr="00BD352B" w:rsidRDefault="00785BCC" w:rsidP="00856FCE">
      <w:pPr>
        <w:spacing w:after="0"/>
        <w:rPr>
          <w:b/>
          <w:bCs/>
          <w:sz w:val="24"/>
          <w:szCs w:val="24"/>
        </w:rPr>
      </w:pPr>
      <w:r w:rsidRPr="00BD352B">
        <w:rPr>
          <w:b/>
          <w:bCs/>
          <w:sz w:val="24"/>
          <w:szCs w:val="24"/>
        </w:rPr>
        <w:t>K</w:t>
      </w:r>
      <w:r w:rsidR="00856FCE" w:rsidRPr="00BD352B">
        <w:rPr>
          <w:b/>
          <w:bCs/>
          <w:sz w:val="24"/>
          <w:szCs w:val="24"/>
        </w:rPr>
        <w:t>. Unemployment Insurance</w:t>
      </w:r>
    </w:p>
    <w:p w14:paraId="2EAF06F7" w14:textId="6AEBD5E7" w:rsidR="00856FCE" w:rsidRPr="00BD352B" w:rsidRDefault="00856FCE" w:rsidP="00856FCE">
      <w:pPr>
        <w:spacing w:after="0"/>
        <w:rPr>
          <w:sz w:val="24"/>
          <w:szCs w:val="24"/>
        </w:rPr>
      </w:pPr>
      <w:r w:rsidRPr="00BD352B">
        <w:rPr>
          <w:sz w:val="24"/>
          <w:szCs w:val="24"/>
        </w:rPr>
        <w:t xml:space="preserve">Unemployment insurance is not applicable for AmeriCorps members as the State of Idaho employment law does not require coverage for members (the </w:t>
      </w:r>
      <w:r w:rsidR="00785BCC" w:rsidRPr="00BD352B">
        <w:rPr>
          <w:sz w:val="24"/>
          <w:szCs w:val="24"/>
        </w:rPr>
        <w:t>Idaho</w:t>
      </w:r>
      <w:r w:rsidRPr="00BD352B">
        <w:rPr>
          <w:sz w:val="24"/>
          <w:szCs w:val="24"/>
        </w:rPr>
        <w:t xml:space="preserve"> Attorney General has</w:t>
      </w:r>
      <w:r w:rsidR="00785BCC" w:rsidRPr="00BD352B">
        <w:rPr>
          <w:sz w:val="24"/>
          <w:szCs w:val="24"/>
        </w:rPr>
        <w:t xml:space="preserve"> </w:t>
      </w:r>
      <w:r w:rsidRPr="00BD352B">
        <w:rPr>
          <w:sz w:val="24"/>
          <w:szCs w:val="24"/>
        </w:rPr>
        <w:t>determined that no employer– employee relationship exists).</w:t>
      </w:r>
      <w:r w:rsidR="00251B72">
        <w:rPr>
          <w:sz w:val="24"/>
          <w:szCs w:val="24"/>
        </w:rPr>
        <w:t xml:space="preserve"> </w:t>
      </w:r>
      <w:r w:rsidRPr="00BD352B">
        <w:rPr>
          <w:sz w:val="24"/>
          <w:szCs w:val="24"/>
        </w:rPr>
        <w:t xml:space="preserve">Individuals who are receiving </w:t>
      </w:r>
      <w:r w:rsidR="00785BCC" w:rsidRPr="00BD352B">
        <w:rPr>
          <w:sz w:val="24"/>
          <w:szCs w:val="24"/>
        </w:rPr>
        <w:t>Idaho</w:t>
      </w:r>
      <w:r w:rsidRPr="00BD352B">
        <w:rPr>
          <w:sz w:val="24"/>
          <w:szCs w:val="24"/>
        </w:rPr>
        <w:t xml:space="preserve"> unemployment insurance payments may continue to receive</w:t>
      </w:r>
      <w:r w:rsidR="00785BCC" w:rsidRPr="00BD352B">
        <w:rPr>
          <w:sz w:val="24"/>
          <w:szCs w:val="24"/>
        </w:rPr>
        <w:t xml:space="preserve"> </w:t>
      </w:r>
      <w:r w:rsidRPr="00BD352B">
        <w:rPr>
          <w:sz w:val="24"/>
          <w:szCs w:val="24"/>
        </w:rPr>
        <w:t>unemployment while serving in AmeriCorps, as AmeriCorps is considered a training program</w:t>
      </w:r>
      <w:r w:rsidR="00785BCC" w:rsidRPr="00BD352B">
        <w:rPr>
          <w:sz w:val="24"/>
          <w:szCs w:val="24"/>
        </w:rPr>
        <w:t xml:space="preserve"> </w:t>
      </w:r>
      <w:r w:rsidRPr="00BD352B">
        <w:rPr>
          <w:sz w:val="24"/>
          <w:szCs w:val="24"/>
        </w:rPr>
        <w:t>rather than employment.</w:t>
      </w:r>
    </w:p>
    <w:p w14:paraId="0F71E044" w14:textId="1EB54E99" w:rsidR="00785BCC" w:rsidRPr="00BD352B" w:rsidRDefault="00785BCC" w:rsidP="00856FCE">
      <w:pPr>
        <w:spacing w:after="0"/>
        <w:rPr>
          <w:sz w:val="24"/>
          <w:szCs w:val="24"/>
        </w:rPr>
      </w:pPr>
    </w:p>
    <w:p w14:paraId="34A0271F" w14:textId="75D47B0C" w:rsidR="00785BCC" w:rsidRPr="00BD352B" w:rsidRDefault="00785BCC" w:rsidP="00785BCC">
      <w:pPr>
        <w:spacing w:after="0"/>
        <w:rPr>
          <w:b/>
          <w:bCs/>
          <w:sz w:val="24"/>
          <w:szCs w:val="24"/>
        </w:rPr>
      </w:pPr>
      <w:r w:rsidRPr="00BD352B">
        <w:rPr>
          <w:b/>
          <w:bCs/>
          <w:sz w:val="24"/>
          <w:szCs w:val="24"/>
        </w:rPr>
        <w:t>L. Child</w:t>
      </w:r>
      <w:r w:rsidR="00C01482">
        <w:rPr>
          <w:b/>
          <w:bCs/>
          <w:sz w:val="24"/>
          <w:szCs w:val="24"/>
        </w:rPr>
        <w:t>c</w:t>
      </w:r>
      <w:r w:rsidRPr="00BD352B">
        <w:rPr>
          <w:b/>
          <w:bCs/>
          <w:sz w:val="24"/>
          <w:szCs w:val="24"/>
        </w:rPr>
        <w:t>are Assistance (ICCP)</w:t>
      </w:r>
    </w:p>
    <w:p w14:paraId="2C4D7829" w14:textId="049D3EA1" w:rsidR="00785BCC" w:rsidRPr="00BD352B" w:rsidRDefault="00785BCC" w:rsidP="00785BCC">
      <w:pPr>
        <w:spacing w:after="0"/>
        <w:rPr>
          <w:sz w:val="24"/>
          <w:szCs w:val="24"/>
        </w:rPr>
      </w:pPr>
      <w:r w:rsidRPr="00BD352B">
        <w:rPr>
          <w:sz w:val="24"/>
          <w:szCs w:val="24"/>
        </w:rPr>
        <w:t>The Idaho Child Care Program (ICCP) serves families with children under the age of 13 or over 13 if a child has a disability, providing childcare assistance to working families by paying for a portion of child care. The parent’s share is based on the size of the family and the amount of their income.</w:t>
      </w:r>
    </w:p>
    <w:p w14:paraId="1D321EEE" w14:textId="26D95EC3" w:rsidR="00785BCC" w:rsidRPr="00BD352B" w:rsidRDefault="00785BCC" w:rsidP="00785BCC">
      <w:pPr>
        <w:spacing w:after="0"/>
        <w:rPr>
          <w:sz w:val="24"/>
          <w:szCs w:val="24"/>
        </w:rPr>
      </w:pPr>
    </w:p>
    <w:p w14:paraId="2685F42D" w14:textId="0EA1E97E" w:rsidR="00785BCC" w:rsidRPr="00BD352B" w:rsidRDefault="00785BCC" w:rsidP="00785BCC">
      <w:pPr>
        <w:spacing w:after="0"/>
        <w:rPr>
          <w:sz w:val="24"/>
          <w:szCs w:val="24"/>
        </w:rPr>
      </w:pPr>
      <w:r w:rsidRPr="00BD352B">
        <w:rPr>
          <w:sz w:val="24"/>
          <w:szCs w:val="24"/>
        </w:rPr>
        <w:t>ICCP helps Idaho families with childcare so parents can work, complete job training, or finish school. Individuals may qualify for childcare assistance if they have children and are doing one of the following:</w:t>
      </w:r>
    </w:p>
    <w:p w14:paraId="048F6E9D" w14:textId="77777777" w:rsidR="00785BCC" w:rsidRPr="00BD352B" w:rsidRDefault="00785BCC" w:rsidP="00785BCC">
      <w:pPr>
        <w:pStyle w:val="ListParagraph"/>
        <w:numPr>
          <w:ilvl w:val="0"/>
          <w:numId w:val="2"/>
        </w:numPr>
        <w:spacing w:after="0"/>
        <w:rPr>
          <w:sz w:val="24"/>
          <w:szCs w:val="24"/>
        </w:rPr>
      </w:pPr>
      <w:r w:rsidRPr="00BD352B">
        <w:rPr>
          <w:sz w:val="24"/>
          <w:szCs w:val="24"/>
        </w:rPr>
        <w:t>Working</w:t>
      </w:r>
    </w:p>
    <w:p w14:paraId="0D932653" w14:textId="7A7551D6" w:rsidR="00785BCC" w:rsidRPr="00BD352B" w:rsidRDefault="00785BCC" w:rsidP="00785BCC">
      <w:pPr>
        <w:pStyle w:val="ListParagraph"/>
        <w:numPr>
          <w:ilvl w:val="0"/>
          <w:numId w:val="2"/>
        </w:numPr>
        <w:spacing w:after="0"/>
        <w:rPr>
          <w:sz w:val="24"/>
          <w:szCs w:val="24"/>
        </w:rPr>
      </w:pPr>
      <w:r w:rsidRPr="00BD352B">
        <w:rPr>
          <w:sz w:val="24"/>
          <w:szCs w:val="24"/>
        </w:rPr>
        <w:t xml:space="preserve">Attending school or undergraduate school (online not accepted) </w:t>
      </w:r>
    </w:p>
    <w:p w14:paraId="6131F4D9" w14:textId="77777777" w:rsidR="00785BCC" w:rsidRPr="00BD352B" w:rsidRDefault="00785BCC" w:rsidP="00785BCC">
      <w:pPr>
        <w:pStyle w:val="ListParagraph"/>
        <w:numPr>
          <w:ilvl w:val="0"/>
          <w:numId w:val="2"/>
        </w:numPr>
        <w:spacing w:after="0"/>
        <w:rPr>
          <w:sz w:val="24"/>
          <w:szCs w:val="24"/>
        </w:rPr>
      </w:pPr>
      <w:r w:rsidRPr="00BD352B">
        <w:rPr>
          <w:sz w:val="24"/>
          <w:szCs w:val="24"/>
        </w:rPr>
        <w:t>Participating in job training</w:t>
      </w:r>
    </w:p>
    <w:p w14:paraId="548B1999" w14:textId="77777777" w:rsidR="00785BCC" w:rsidRPr="00BD352B" w:rsidRDefault="00785BCC" w:rsidP="00785BCC">
      <w:pPr>
        <w:pStyle w:val="ListParagraph"/>
        <w:numPr>
          <w:ilvl w:val="0"/>
          <w:numId w:val="2"/>
        </w:numPr>
        <w:spacing w:after="0"/>
        <w:rPr>
          <w:sz w:val="24"/>
          <w:szCs w:val="24"/>
        </w:rPr>
      </w:pPr>
      <w:r w:rsidRPr="00BD352B">
        <w:rPr>
          <w:sz w:val="24"/>
          <w:szCs w:val="24"/>
        </w:rPr>
        <w:t>Participating in the Temporary Assistance for Families in Idaho (TAFI) program</w:t>
      </w:r>
    </w:p>
    <w:p w14:paraId="193C4A41" w14:textId="77777777" w:rsidR="00785BCC" w:rsidRPr="00BD352B" w:rsidRDefault="00785BCC" w:rsidP="00785BCC">
      <w:pPr>
        <w:spacing w:after="0"/>
        <w:rPr>
          <w:sz w:val="24"/>
          <w:szCs w:val="24"/>
        </w:rPr>
      </w:pPr>
    </w:p>
    <w:p w14:paraId="7761EA94" w14:textId="0BBE14A3" w:rsidR="00785BCC" w:rsidRPr="00BD352B" w:rsidRDefault="00785BCC" w:rsidP="00785BCC">
      <w:pPr>
        <w:spacing w:after="0"/>
        <w:rPr>
          <w:sz w:val="24"/>
          <w:szCs w:val="24"/>
        </w:rPr>
      </w:pPr>
      <w:r w:rsidRPr="00BD352B">
        <w:rPr>
          <w:sz w:val="24"/>
          <w:szCs w:val="24"/>
        </w:rPr>
        <w:t>Parents pay a portion of the childcare, called a “copay or copayment,” directly to the childcare provider. We use the following information to determine how much the state will pay to the childcare provider:</w:t>
      </w:r>
    </w:p>
    <w:p w14:paraId="4BF68715" w14:textId="77777777" w:rsidR="00785BCC" w:rsidRPr="00BD352B" w:rsidRDefault="00785BCC" w:rsidP="00785BCC">
      <w:pPr>
        <w:pStyle w:val="ListParagraph"/>
        <w:numPr>
          <w:ilvl w:val="0"/>
          <w:numId w:val="3"/>
        </w:numPr>
        <w:spacing w:after="0"/>
        <w:rPr>
          <w:sz w:val="24"/>
          <w:szCs w:val="24"/>
        </w:rPr>
      </w:pPr>
      <w:r w:rsidRPr="00BD352B">
        <w:rPr>
          <w:sz w:val="24"/>
          <w:szCs w:val="24"/>
        </w:rPr>
        <w:t>Number of hours parents are working, in school, or participating in approved activities</w:t>
      </w:r>
    </w:p>
    <w:p w14:paraId="4BA8FFE8" w14:textId="77777777" w:rsidR="00785BCC" w:rsidRPr="00BD352B" w:rsidRDefault="00785BCC" w:rsidP="00785BCC">
      <w:pPr>
        <w:pStyle w:val="ListParagraph"/>
        <w:numPr>
          <w:ilvl w:val="0"/>
          <w:numId w:val="3"/>
        </w:numPr>
        <w:spacing w:after="0"/>
        <w:rPr>
          <w:sz w:val="24"/>
          <w:szCs w:val="24"/>
        </w:rPr>
      </w:pPr>
      <w:r w:rsidRPr="00BD352B">
        <w:rPr>
          <w:sz w:val="24"/>
          <w:szCs w:val="24"/>
        </w:rPr>
        <w:t>Household income</w:t>
      </w:r>
    </w:p>
    <w:p w14:paraId="7C15318F" w14:textId="2D6E3881" w:rsidR="00785BCC" w:rsidRPr="00BD352B" w:rsidRDefault="00785BCC" w:rsidP="00785BCC">
      <w:pPr>
        <w:pStyle w:val="ListParagraph"/>
        <w:numPr>
          <w:ilvl w:val="0"/>
          <w:numId w:val="3"/>
        </w:numPr>
        <w:spacing w:after="0"/>
        <w:rPr>
          <w:sz w:val="24"/>
          <w:szCs w:val="24"/>
        </w:rPr>
      </w:pPr>
      <w:r w:rsidRPr="00BD352B">
        <w:rPr>
          <w:sz w:val="24"/>
          <w:szCs w:val="24"/>
        </w:rPr>
        <w:t>State rate based on the age of the child, type of care, and location of the provider</w:t>
      </w:r>
    </w:p>
    <w:p w14:paraId="4DAE7E14" w14:textId="77777777" w:rsidR="00785BCC" w:rsidRPr="00BD352B" w:rsidRDefault="00785BCC" w:rsidP="00785BCC">
      <w:pPr>
        <w:spacing w:after="0"/>
        <w:rPr>
          <w:sz w:val="24"/>
          <w:szCs w:val="24"/>
        </w:rPr>
      </w:pPr>
    </w:p>
    <w:p w14:paraId="2A2E563E" w14:textId="20AE3C86" w:rsidR="00785BCC" w:rsidRPr="00BD352B" w:rsidRDefault="00785BCC" w:rsidP="00785BCC">
      <w:pPr>
        <w:spacing w:after="0"/>
        <w:rPr>
          <w:b/>
          <w:bCs/>
          <w:sz w:val="24"/>
          <w:szCs w:val="24"/>
        </w:rPr>
      </w:pPr>
      <w:r w:rsidRPr="00BD352B">
        <w:rPr>
          <w:b/>
          <w:bCs/>
          <w:sz w:val="24"/>
          <w:szCs w:val="24"/>
        </w:rPr>
        <w:t>AmeriCorps member Idaho ICCP eligibility in relation to AmeriCorps childcare benefits:</w:t>
      </w:r>
    </w:p>
    <w:p w14:paraId="2C94F868" w14:textId="65A1F2FE" w:rsidR="00785BCC" w:rsidRPr="00BD352B" w:rsidRDefault="00785BCC" w:rsidP="00785BCC">
      <w:pPr>
        <w:spacing w:after="0"/>
        <w:rPr>
          <w:sz w:val="24"/>
          <w:szCs w:val="24"/>
        </w:rPr>
      </w:pPr>
      <w:r w:rsidRPr="00BD352B">
        <w:rPr>
          <w:sz w:val="24"/>
          <w:szCs w:val="24"/>
        </w:rPr>
        <w:t>AmeriCorps members and AmeriCorps*VISTA members who were not ICCP recipients immediately before becoming a member must apply for the childcare benefit provided for AmeriCorps members and enroll in the AmeriCorps Child</w:t>
      </w:r>
      <w:r w:rsidR="00C01482">
        <w:rPr>
          <w:sz w:val="24"/>
          <w:szCs w:val="24"/>
        </w:rPr>
        <w:t>c</w:t>
      </w:r>
      <w:r w:rsidRPr="00BD352B">
        <w:rPr>
          <w:sz w:val="24"/>
          <w:szCs w:val="24"/>
        </w:rPr>
        <w:t xml:space="preserve">are Benefits program if eligible. If the family is eligible for childcare benefits available to AmeriCorps members, the family is not eligible for ICCP. If the household fails to provide verification showing they have applied for the childcare program available to members, ICCP will also be denied. However, an </w:t>
      </w:r>
      <w:r w:rsidR="00251B72">
        <w:rPr>
          <w:sz w:val="24"/>
          <w:szCs w:val="24"/>
        </w:rPr>
        <w:t>A</w:t>
      </w:r>
      <w:r w:rsidRPr="00BD352B">
        <w:rPr>
          <w:sz w:val="24"/>
          <w:szCs w:val="24"/>
        </w:rPr>
        <w:t>meriCorps</w:t>
      </w:r>
      <w:r w:rsidR="00251B72">
        <w:rPr>
          <w:sz w:val="24"/>
          <w:szCs w:val="24"/>
        </w:rPr>
        <w:t xml:space="preserve"> </w:t>
      </w:r>
      <w:r w:rsidRPr="00BD352B">
        <w:rPr>
          <w:sz w:val="24"/>
          <w:szCs w:val="24"/>
        </w:rPr>
        <w:t xml:space="preserve">VISTA member who was a recipient of ICCP immediately before becoming a VISTA member will continue to meet the need for service requirements of ICCP. The family must also meet all other eligibility requirements for ICCP. </w:t>
      </w:r>
    </w:p>
    <w:p w14:paraId="15989F83" w14:textId="1B2C1885" w:rsidR="00785BCC" w:rsidRPr="00BD352B" w:rsidRDefault="00785BCC" w:rsidP="00785BCC">
      <w:pPr>
        <w:spacing w:after="0"/>
        <w:rPr>
          <w:sz w:val="24"/>
          <w:szCs w:val="24"/>
        </w:rPr>
      </w:pPr>
    </w:p>
    <w:p w14:paraId="22BFC6E5" w14:textId="77777777" w:rsidR="00785BCC" w:rsidRPr="00BD352B" w:rsidRDefault="00785BCC" w:rsidP="00785BCC">
      <w:pPr>
        <w:spacing w:after="0"/>
        <w:rPr>
          <w:sz w:val="24"/>
          <w:szCs w:val="24"/>
          <w:u w:val="single"/>
        </w:rPr>
      </w:pPr>
      <w:r w:rsidRPr="00BD352B">
        <w:rPr>
          <w:sz w:val="24"/>
          <w:szCs w:val="24"/>
          <w:u w:val="single"/>
        </w:rPr>
        <w:t>AmeriCorps payments:</w:t>
      </w:r>
    </w:p>
    <w:p w14:paraId="505748DF" w14:textId="4BD01BD3" w:rsidR="00785BCC" w:rsidRPr="00BD352B" w:rsidRDefault="00785BCC" w:rsidP="00D01EFC">
      <w:pPr>
        <w:spacing w:after="0"/>
        <w:rPr>
          <w:sz w:val="24"/>
          <w:szCs w:val="24"/>
        </w:rPr>
      </w:pPr>
      <w:r w:rsidRPr="00BD352B">
        <w:rPr>
          <w:sz w:val="24"/>
          <w:szCs w:val="24"/>
        </w:rPr>
        <w:t>• AmeriCorps State: Treat the living allowance (stipend) as earned income. Do not</w:t>
      </w:r>
      <w:r w:rsidR="00AD743D" w:rsidRPr="00BD352B">
        <w:rPr>
          <w:sz w:val="24"/>
          <w:szCs w:val="24"/>
        </w:rPr>
        <w:t xml:space="preserve"> </w:t>
      </w:r>
      <w:r w:rsidRPr="00BD352B">
        <w:rPr>
          <w:sz w:val="24"/>
          <w:szCs w:val="24"/>
        </w:rPr>
        <w:t>count the childcare allowance as income. Exempt the educational award as income. Exempt the unearned in-kind benefits of health insurance, reasonable</w:t>
      </w:r>
      <w:r w:rsidR="00AD743D" w:rsidRPr="00BD352B">
        <w:rPr>
          <w:sz w:val="24"/>
          <w:szCs w:val="24"/>
        </w:rPr>
        <w:t xml:space="preserve"> </w:t>
      </w:r>
      <w:r w:rsidRPr="00BD352B">
        <w:rPr>
          <w:sz w:val="24"/>
          <w:szCs w:val="24"/>
        </w:rPr>
        <w:t>accommodations, supplies, and services made available for AmeriCorps participants</w:t>
      </w:r>
      <w:r w:rsidR="00AD743D" w:rsidRPr="00BD352B">
        <w:rPr>
          <w:sz w:val="24"/>
          <w:szCs w:val="24"/>
        </w:rPr>
        <w:t xml:space="preserve"> </w:t>
      </w:r>
      <w:r w:rsidRPr="00BD352B">
        <w:rPr>
          <w:sz w:val="24"/>
          <w:szCs w:val="24"/>
        </w:rPr>
        <w:t>who have disabilities as income.</w:t>
      </w:r>
    </w:p>
    <w:p w14:paraId="05B55513" w14:textId="15FAF61D" w:rsidR="00785BCC" w:rsidRPr="00BD352B" w:rsidRDefault="00785BCC" w:rsidP="00D01EFC">
      <w:pPr>
        <w:spacing w:after="0"/>
        <w:rPr>
          <w:sz w:val="24"/>
          <w:szCs w:val="24"/>
        </w:rPr>
      </w:pPr>
      <w:r w:rsidRPr="00BD352B">
        <w:rPr>
          <w:sz w:val="24"/>
          <w:szCs w:val="24"/>
        </w:rPr>
        <w:t>• AmeriCorps VISTA: Payments are unearned income because participants are</w:t>
      </w:r>
      <w:r w:rsidR="00AD743D" w:rsidRPr="00BD352B">
        <w:rPr>
          <w:sz w:val="24"/>
          <w:szCs w:val="24"/>
        </w:rPr>
        <w:t xml:space="preserve"> </w:t>
      </w:r>
      <w:r w:rsidRPr="00BD352B">
        <w:rPr>
          <w:sz w:val="24"/>
          <w:szCs w:val="24"/>
        </w:rPr>
        <w:t>considered volunteers rather than employees. VISTA payments are excluded as</w:t>
      </w:r>
      <w:r w:rsidR="00AD743D" w:rsidRPr="00BD352B">
        <w:rPr>
          <w:sz w:val="24"/>
          <w:szCs w:val="24"/>
        </w:rPr>
        <w:t xml:space="preserve"> </w:t>
      </w:r>
      <w:r w:rsidRPr="00BD352B">
        <w:rPr>
          <w:sz w:val="24"/>
          <w:szCs w:val="24"/>
        </w:rPr>
        <w:t>income.</w:t>
      </w:r>
      <w:r w:rsidRPr="00BD352B">
        <w:rPr>
          <w:sz w:val="24"/>
          <w:szCs w:val="24"/>
        </w:rPr>
        <w:cr/>
      </w:r>
    </w:p>
    <w:p w14:paraId="323B635D" w14:textId="77777777" w:rsidR="00AD743D" w:rsidRPr="00BD352B" w:rsidRDefault="00AD743D" w:rsidP="00AD743D">
      <w:pPr>
        <w:spacing w:after="0"/>
        <w:rPr>
          <w:sz w:val="24"/>
          <w:szCs w:val="24"/>
          <w:u w:val="single"/>
        </w:rPr>
      </w:pPr>
      <w:r w:rsidRPr="00BD352B">
        <w:rPr>
          <w:sz w:val="24"/>
          <w:szCs w:val="24"/>
          <w:u w:val="single"/>
        </w:rPr>
        <w:t>For more information:</w:t>
      </w:r>
    </w:p>
    <w:p w14:paraId="11E97D42" w14:textId="5EF33FF0" w:rsidR="00AD743D" w:rsidRPr="00BD352B" w:rsidRDefault="00AD743D" w:rsidP="00AD743D">
      <w:pPr>
        <w:spacing w:after="0"/>
        <w:rPr>
          <w:sz w:val="24"/>
          <w:szCs w:val="24"/>
        </w:rPr>
      </w:pPr>
      <w:r w:rsidRPr="00BD352B">
        <w:rPr>
          <w:sz w:val="24"/>
          <w:szCs w:val="24"/>
        </w:rPr>
        <w:t xml:space="preserve">• AmeriCorps Child Care Benefits Program- administered by Gap Solutions: </w:t>
      </w:r>
      <w:hyperlink r:id="rId30" w:history="1">
        <w:r w:rsidRPr="00BD352B">
          <w:rPr>
            <w:rStyle w:val="Hyperlink"/>
            <w:sz w:val="24"/>
            <w:szCs w:val="24"/>
          </w:rPr>
          <w:t>AmeriCorps Child Care Program</w:t>
        </w:r>
      </w:hyperlink>
    </w:p>
    <w:p w14:paraId="45771342" w14:textId="07C88A78" w:rsidR="00AD743D" w:rsidRPr="00BD352B" w:rsidRDefault="00AD743D" w:rsidP="00AD743D">
      <w:pPr>
        <w:spacing w:after="0"/>
        <w:rPr>
          <w:sz w:val="24"/>
          <w:szCs w:val="24"/>
        </w:rPr>
      </w:pPr>
      <w:r w:rsidRPr="00BD352B">
        <w:rPr>
          <w:sz w:val="24"/>
          <w:szCs w:val="24"/>
        </w:rPr>
        <w:t xml:space="preserve">• State of </w:t>
      </w:r>
      <w:hyperlink r:id="rId31" w:history="1">
        <w:r w:rsidRPr="00BD352B">
          <w:rPr>
            <w:rStyle w:val="Hyperlink"/>
            <w:sz w:val="24"/>
            <w:szCs w:val="24"/>
          </w:rPr>
          <w:t>Idaho Child Care Program</w:t>
        </w:r>
      </w:hyperlink>
    </w:p>
    <w:p w14:paraId="25D87671" w14:textId="77777777" w:rsidR="00AD743D" w:rsidRPr="00BD352B" w:rsidRDefault="00AD743D" w:rsidP="00AD743D">
      <w:pPr>
        <w:spacing w:after="0"/>
        <w:rPr>
          <w:sz w:val="24"/>
          <w:szCs w:val="24"/>
        </w:rPr>
      </w:pPr>
    </w:p>
    <w:p w14:paraId="042AB35B" w14:textId="3374E095" w:rsidR="00AD743D" w:rsidRPr="00BD352B" w:rsidRDefault="00AD743D" w:rsidP="00AD743D">
      <w:pPr>
        <w:spacing w:after="0"/>
        <w:rPr>
          <w:b/>
          <w:bCs/>
          <w:sz w:val="24"/>
          <w:szCs w:val="24"/>
        </w:rPr>
      </w:pPr>
      <w:r w:rsidRPr="00BD352B">
        <w:rPr>
          <w:b/>
          <w:bCs/>
          <w:sz w:val="24"/>
          <w:szCs w:val="24"/>
        </w:rPr>
        <w:t>RESOURCES</w:t>
      </w:r>
    </w:p>
    <w:p w14:paraId="752F5E81" w14:textId="550CDA59" w:rsidR="00AD743D" w:rsidRPr="00BD352B" w:rsidRDefault="00AD743D" w:rsidP="00AD743D">
      <w:pPr>
        <w:spacing w:after="0"/>
        <w:rPr>
          <w:sz w:val="24"/>
          <w:szCs w:val="24"/>
        </w:rPr>
      </w:pPr>
      <w:r w:rsidRPr="00BD352B">
        <w:rPr>
          <w:sz w:val="24"/>
          <w:szCs w:val="24"/>
        </w:rPr>
        <w:t xml:space="preserve">• How to apply for Idaho Department of Health &amp; Welfare Benefits: </w:t>
      </w:r>
      <w:hyperlink r:id="rId32" w:history="1">
        <w:r w:rsidRPr="00BD352B">
          <w:rPr>
            <w:rStyle w:val="Hyperlink"/>
            <w:sz w:val="24"/>
            <w:szCs w:val="24"/>
          </w:rPr>
          <w:t>https://healthandwelfare.idaho.gov/</w:t>
        </w:r>
      </w:hyperlink>
      <w:r w:rsidRPr="00BD352B">
        <w:rPr>
          <w:sz w:val="24"/>
          <w:szCs w:val="24"/>
        </w:rPr>
        <w:t xml:space="preserve"> </w:t>
      </w:r>
    </w:p>
    <w:p w14:paraId="4FFB09C8" w14:textId="77777777" w:rsidR="00AD743D" w:rsidRPr="00BD352B" w:rsidRDefault="00AD743D" w:rsidP="00AD743D">
      <w:pPr>
        <w:spacing w:after="0"/>
        <w:rPr>
          <w:sz w:val="24"/>
          <w:szCs w:val="24"/>
        </w:rPr>
      </w:pPr>
      <w:r w:rsidRPr="00BD352B">
        <w:rPr>
          <w:sz w:val="24"/>
          <w:szCs w:val="24"/>
        </w:rPr>
        <w:t>• Rulings from CNCS General Counsel, including those related to benefit eligibility:</w:t>
      </w:r>
    </w:p>
    <w:p w14:paraId="57C0631E" w14:textId="528E0605" w:rsidR="00AD743D" w:rsidRPr="00BD352B" w:rsidRDefault="00045B61" w:rsidP="00AD743D">
      <w:pPr>
        <w:spacing w:after="0"/>
        <w:rPr>
          <w:sz w:val="24"/>
          <w:szCs w:val="24"/>
        </w:rPr>
      </w:pPr>
      <w:hyperlink r:id="rId33" w:history="1">
        <w:r w:rsidR="00AD743D" w:rsidRPr="00BD352B">
          <w:rPr>
            <w:rStyle w:val="Hyperlink"/>
            <w:sz w:val="24"/>
            <w:szCs w:val="24"/>
          </w:rPr>
          <w:t>https://www.nationalservice.gov/build-your-capacity/grants/guidance-from-officegeneral-counsel</w:t>
        </w:r>
      </w:hyperlink>
      <w:r w:rsidR="00AD743D" w:rsidRPr="00BD352B">
        <w:rPr>
          <w:sz w:val="24"/>
          <w:szCs w:val="24"/>
        </w:rPr>
        <w:t xml:space="preserve"> </w:t>
      </w:r>
      <w:r w:rsidR="00AD743D" w:rsidRPr="00BD352B">
        <w:rPr>
          <w:sz w:val="24"/>
          <w:szCs w:val="24"/>
        </w:rPr>
        <w:cr/>
      </w:r>
    </w:p>
    <w:sectPr w:rsidR="00AD743D" w:rsidRPr="00BD352B">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5C3E5" w14:textId="77777777" w:rsidR="007F2E9C" w:rsidRDefault="007F2E9C" w:rsidP="007F2E9C">
      <w:pPr>
        <w:spacing w:after="0" w:line="240" w:lineRule="auto"/>
      </w:pPr>
      <w:r>
        <w:separator/>
      </w:r>
    </w:p>
  </w:endnote>
  <w:endnote w:type="continuationSeparator" w:id="0">
    <w:p w14:paraId="76BBD45F" w14:textId="77777777" w:rsidR="007F2E9C" w:rsidRDefault="007F2E9C" w:rsidP="007F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937998"/>
      <w:docPartObj>
        <w:docPartGallery w:val="Page Numbers (Bottom of Page)"/>
        <w:docPartUnique/>
      </w:docPartObj>
    </w:sdtPr>
    <w:sdtEndPr>
      <w:rPr>
        <w:color w:val="7F7F7F" w:themeColor="background1" w:themeShade="7F"/>
        <w:spacing w:val="60"/>
      </w:rPr>
    </w:sdtEndPr>
    <w:sdtContent>
      <w:p w14:paraId="3DA77CD6" w14:textId="0B30B154" w:rsidR="007F2E9C" w:rsidRDefault="007F2E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6B22">
          <w:rPr>
            <w:noProof/>
          </w:rPr>
          <w:t>10</w:t>
        </w:r>
        <w:r>
          <w:rPr>
            <w:noProof/>
          </w:rPr>
          <w:fldChar w:fldCharType="end"/>
        </w:r>
        <w:r>
          <w:t xml:space="preserve"> | </w:t>
        </w:r>
        <w:r>
          <w:rPr>
            <w:color w:val="7F7F7F" w:themeColor="background1" w:themeShade="7F"/>
            <w:spacing w:val="60"/>
          </w:rPr>
          <w:t>Page</w:t>
        </w:r>
      </w:p>
    </w:sdtContent>
  </w:sdt>
  <w:p w14:paraId="2BB4BDEE" w14:textId="3291BF95" w:rsidR="007F2E9C" w:rsidRDefault="007F2E9C">
    <w:pPr>
      <w:pStyle w:val="Footer"/>
    </w:pPr>
    <w:r>
      <w:t>Updated 4.14.2022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3AEEF" w14:textId="77777777" w:rsidR="007F2E9C" w:rsidRDefault="007F2E9C" w:rsidP="007F2E9C">
      <w:pPr>
        <w:spacing w:after="0" w:line="240" w:lineRule="auto"/>
      </w:pPr>
      <w:r>
        <w:separator/>
      </w:r>
    </w:p>
  </w:footnote>
  <w:footnote w:type="continuationSeparator" w:id="0">
    <w:p w14:paraId="2A9E4CF8" w14:textId="77777777" w:rsidR="007F2E9C" w:rsidRDefault="007F2E9C" w:rsidP="007F2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BA3"/>
    <w:multiLevelType w:val="hybridMultilevel"/>
    <w:tmpl w:val="7EAA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87642"/>
    <w:multiLevelType w:val="hybridMultilevel"/>
    <w:tmpl w:val="9C74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853E8"/>
    <w:multiLevelType w:val="hybridMultilevel"/>
    <w:tmpl w:val="6BD0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57B49"/>
    <w:multiLevelType w:val="hybridMultilevel"/>
    <w:tmpl w:val="2214C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E3DFA"/>
    <w:multiLevelType w:val="hybridMultilevel"/>
    <w:tmpl w:val="A4BC2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3190186">
    <w:abstractNumId w:val="3"/>
  </w:num>
  <w:num w:numId="2" w16cid:durableId="888302300">
    <w:abstractNumId w:val="0"/>
  </w:num>
  <w:num w:numId="3" w16cid:durableId="1071659359">
    <w:abstractNumId w:val="2"/>
  </w:num>
  <w:num w:numId="4" w16cid:durableId="286670556">
    <w:abstractNumId w:val="1"/>
  </w:num>
  <w:num w:numId="5" w16cid:durableId="108252899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Uhi">
    <w15:presenceInfo w15:providerId="AD" w15:userId="S-1-5-21-2096264109-434522913-1202159320-97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12"/>
    <w:rsid w:val="00045B61"/>
    <w:rsid w:val="00052C6D"/>
    <w:rsid w:val="000E4912"/>
    <w:rsid w:val="001A3F78"/>
    <w:rsid w:val="001B036D"/>
    <w:rsid w:val="001D6B22"/>
    <w:rsid w:val="00251B72"/>
    <w:rsid w:val="00344F3F"/>
    <w:rsid w:val="003C4076"/>
    <w:rsid w:val="00404820"/>
    <w:rsid w:val="005262D1"/>
    <w:rsid w:val="00543D83"/>
    <w:rsid w:val="006024AC"/>
    <w:rsid w:val="00631431"/>
    <w:rsid w:val="006534F5"/>
    <w:rsid w:val="00785BCC"/>
    <w:rsid w:val="007A1473"/>
    <w:rsid w:val="007C17A9"/>
    <w:rsid w:val="007F03C3"/>
    <w:rsid w:val="007F2E9C"/>
    <w:rsid w:val="00856FCE"/>
    <w:rsid w:val="009C6678"/>
    <w:rsid w:val="00AD743D"/>
    <w:rsid w:val="00B874E0"/>
    <w:rsid w:val="00B95D6A"/>
    <w:rsid w:val="00BD352B"/>
    <w:rsid w:val="00C01482"/>
    <w:rsid w:val="00D013C1"/>
    <w:rsid w:val="00D01EFC"/>
    <w:rsid w:val="00E53B17"/>
    <w:rsid w:val="00EA3AC4"/>
    <w:rsid w:val="00FF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F1100"/>
  <w15:chartTrackingRefBased/>
  <w15:docId w15:val="{BFD70FE6-227E-4533-98AF-E19583D2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F3F"/>
    <w:rPr>
      <w:color w:val="0563C1" w:themeColor="hyperlink"/>
      <w:u w:val="single"/>
    </w:rPr>
  </w:style>
  <w:style w:type="character" w:customStyle="1" w:styleId="UnresolvedMention1">
    <w:name w:val="Unresolved Mention1"/>
    <w:basedOn w:val="DefaultParagraphFont"/>
    <w:uiPriority w:val="99"/>
    <w:semiHidden/>
    <w:unhideWhenUsed/>
    <w:rsid w:val="00344F3F"/>
    <w:rPr>
      <w:color w:val="605E5C"/>
      <w:shd w:val="clear" w:color="auto" w:fill="E1DFDD"/>
    </w:rPr>
  </w:style>
  <w:style w:type="table" w:styleId="TableGrid">
    <w:name w:val="Table Grid"/>
    <w:basedOn w:val="TableNormal"/>
    <w:uiPriority w:val="39"/>
    <w:rsid w:val="00EA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AC4"/>
    <w:pPr>
      <w:ind w:left="720"/>
      <w:contextualSpacing/>
    </w:pPr>
  </w:style>
  <w:style w:type="character" w:styleId="FollowedHyperlink">
    <w:name w:val="FollowedHyperlink"/>
    <w:basedOn w:val="DefaultParagraphFont"/>
    <w:uiPriority w:val="99"/>
    <w:semiHidden/>
    <w:unhideWhenUsed/>
    <w:rsid w:val="00052C6D"/>
    <w:rPr>
      <w:color w:val="954F72" w:themeColor="followedHyperlink"/>
      <w:u w:val="single"/>
    </w:rPr>
  </w:style>
  <w:style w:type="character" w:styleId="CommentReference">
    <w:name w:val="annotation reference"/>
    <w:basedOn w:val="DefaultParagraphFont"/>
    <w:uiPriority w:val="99"/>
    <w:semiHidden/>
    <w:unhideWhenUsed/>
    <w:rsid w:val="007A1473"/>
    <w:rPr>
      <w:sz w:val="16"/>
      <w:szCs w:val="16"/>
    </w:rPr>
  </w:style>
  <w:style w:type="paragraph" w:styleId="CommentText">
    <w:name w:val="annotation text"/>
    <w:basedOn w:val="Normal"/>
    <w:link w:val="CommentTextChar"/>
    <w:uiPriority w:val="99"/>
    <w:semiHidden/>
    <w:unhideWhenUsed/>
    <w:rsid w:val="007A1473"/>
    <w:pPr>
      <w:spacing w:line="240" w:lineRule="auto"/>
    </w:pPr>
    <w:rPr>
      <w:sz w:val="20"/>
      <w:szCs w:val="20"/>
    </w:rPr>
  </w:style>
  <w:style w:type="character" w:customStyle="1" w:styleId="CommentTextChar">
    <w:name w:val="Comment Text Char"/>
    <w:basedOn w:val="DefaultParagraphFont"/>
    <w:link w:val="CommentText"/>
    <w:uiPriority w:val="99"/>
    <w:semiHidden/>
    <w:rsid w:val="007A1473"/>
    <w:rPr>
      <w:sz w:val="20"/>
      <w:szCs w:val="20"/>
    </w:rPr>
  </w:style>
  <w:style w:type="paragraph" w:styleId="CommentSubject">
    <w:name w:val="annotation subject"/>
    <w:basedOn w:val="CommentText"/>
    <w:next w:val="CommentText"/>
    <w:link w:val="CommentSubjectChar"/>
    <w:uiPriority w:val="99"/>
    <w:semiHidden/>
    <w:unhideWhenUsed/>
    <w:rsid w:val="007A1473"/>
    <w:rPr>
      <w:b/>
      <w:bCs/>
    </w:rPr>
  </w:style>
  <w:style w:type="character" w:customStyle="1" w:styleId="CommentSubjectChar">
    <w:name w:val="Comment Subject Char"/>
    <w:basedOn w:val="CommentTextChar"/>
    <w:link w:val="CommentSubject"/>
    <w:uiPriority w:val="99"/>
    <w:semiHidden/>
    <w:rsid w:val="007A1473"/>
    <w:rPr>
      <w:b/>
      <w:bCs/>
      <w:sz w:val="20"/>
      <w:szCs w:val="20"/>
    </w:rPr>
  </w:style>
  <w:style w:type="paragraph" w:styleId="BalloonText">
    <w:name w:val="Balloon Text"/>
    <w:basedOn w:val="Normal"/>
    <w:link w:val="BalloonTextChar"/>
    <w:uiPriority w:val="99"/>
    <w:semiHidden/>
    <w:unhideWhenUsed/>
    <w:rsid w:val="007A1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473"/>
    <w:rPr>
      <w:rFonts w:ascii="Segoe UI" w:hAnsi="Segoe UI" w:cs="Segoe UI"/>
      <w:sz w:val="18"/>
      <w:szCs w:val="18"/>
    </w:rPr>
  </w:style>
  <w:style w:type="paragraph" w:styleId="Header">
    <w:name w:val="header"/>
    <w:basedOn w:val="Normal"/>
    <w:link w:val="HeaderChar"/>
    <w:uiPriority w:val="99"/>
    <w:unhideWhenUsed/>
    <w:rsid w:val="007F2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E9C"/>
  </w:style>
  <w:style w:type="paragraph" w:styleId="Footer">
    <w:name w:val="footer"/>
    <w:basedOn w:val="Normal"/>
    <w:link w:val="FooterChar"/>
    <w:uiPriority w:val="99"/>
    <w:unhideWhenUsed/>
    <w:rsid w:val="007F2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E9C"/>
  </w:style>
  <w:style w:type="paragraph" w:styleId="Revision">
    <w:name w:val="Revision"/>
    <w:hidden/>
    <w:uiPriority w:val="99"/>
    <w:semiHidden/>
    <w:rsid w:val="00E53B17"/>
    <w:pPr>
      <w:spacing w:after="0" w:line="240" w:lineRule="auto"/>
    </w:pPr>
  </w:style>
  <w:style w:type="character" w:styleId="UnresolvedMention">
    <w:name w:val="Unresolved Mention"/>
    <w:basedOn w:val="DefaultParagraphFont"/>
    <w:uiPriority w:val="99"/>
    <w:semiHidden/>
    <w:unhideWhenUsed/>
    <w:rsid w:val="00631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3.basecamp.com/p/LVM1LoEutuwZsskDA5yhEHBF" TargetMode="External"/><Relationship Id="rId13" Type="http://schemas.openxmlformats.org/officeDocument/2006/relationships/hyperlink" Target="http://housingauthorityofthecityofpoc.godaddysites.com/" TargetMode="External"/><Relationship Id="rId18" Type="http://schemas.openxmlformats.org/officeDocument/2006/relationships/hyperlink" Target="https://www.va.gov/contact-us/" TargetMode="External"/><Relationship Id="rId26" Type="http://schemas.openxmlformats.org/officeDocument/2006/relationships/hyperlink" Target="https://secure.ssa.gov/apps10/poms.nsf/lnx/0410505025" TargetMode="External"/><Relationship Id="rId3" Type="http://schemas.openxmlformats.org/officeDocument/2006/relationships/settings" Target="settings.xml"/><Relationship Id="rId21" Type="http://schemas.openxmlformats.org/officeDocument/2006/relationships/hyperlink" Target="https://www.ssa.gov/ssi/text-apply-ussi.htm"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bcacha.org/" TargetMode="External"/><Relationship Id="rId17" Type="http://schemas.openxmlformats.org/officeDocument/2006/relationships/hyperlink" Target="https://benefits.va.gov/benefits/" TargetMode="External"/><Relationship Id="rId25" Type="http://schemas.openxmlformats.org/officeDocument/2006/relationships/hyperlink" Target="https://healthandwelfare.idaho.gov/services-programs/financial-assistance/apply-tafi" TargetMode="External"/><Relationship Id="rId33" Type="http://schemas.openxmlformats.org/officeDocument/2006/relationships/hyperlink" Target="https://www.nationalservice.gov/build-your-capacity/grants/guidance-from-officegeneral-counsel" TargetMode="External"/><Relationship Id="rId2" Type="http://schemas.openxmlformats.org/officeDocument/2006/relationships/styles" Target="styles.xml"/><Relationship Id="rId16" Type="http://schemas.openxmlformats.org/officeDocument/2006/relationships/hyperlink" Target="https://portal.hud.gov/hudportal/documents/huddoc?id=DOC_35699.pdf" TargetMode="External"/><Relationship Id="rId20" Type="http://schemas.openxmlformats.org/officeDocument/2006/relationships/hyperlink" Target="https://studentaid.gov/understand-aid/eligibility" TargetMode="External"/><Relationship Id="rId29" Type="http://schemas.openxmlformats.org/officeDocument/2006/relationships/hyperlink" Target="https://doi.idaho.gov/shi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andwelfare.idaho.gov/services-programs/food-assistance/about-wic" TargetMode="External"/><Relationship Id="rId24" Type="http://schemas.openxmlformats.org/officeDocument/2006/relationships/hyperlink" Target="https://healthandwelfare.idaho.gov/services-programs/financial-assistance/employment-training" TargetMode="External"/><Relationship Id="rId32" Type="http://schemas.openxmlformats.org/officeDocument/2006/relationships/hyperlink" Target="https://healthandwelfare.idaho.gov/"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winfallshousing.com/" TargetMode="External"/><Relationship Id="rId23" Type="http://schemas.openxmlformats.org/officeDocument/2006/relationships/hyperlink" Target="https://www.capai.org/liheap" TargetMode="External"/><Relationship Id="rId28" Type="http://schemas.openxmlformats.org/officeDocument/2006/relationships/hyperlink" Target="https://healthandwelfare.idaho.gov/services-programs/medicaid-health" TargetMode="External"/><Relationship Id="rId36" Type="http://schemas.microsoft.com/office/2011/relationships/people" Target="people.xml"/><Relationship Id="rId10" Type="http://schemas.openxmlformats.org/officeDocument/2006/relationships/hyperlink" Target="http://www.fns.usda.gov" TargetMode="External"/><Relationship Id="rId19" Type="http://schemas.openxmlformats.org/officeDocument/2006/relationships/hyperlink" Target="https://americorps.gov/members-volunteers/segal-americorps-education-award" TargetMode="External"/><Relationship Id="rId31" Type="http://schemas.openxmlformats.org/officeDocument/2006/relationships/hyperlink" Target="https://healthandwelfare.idaho.gov/services-programs/children-families/idaho-child-care-program" TargetMode="External"/><Relationship Id="rId4" Type="http://schemas.openxmlformats.org/officeDocument/2006/relationships/webSettings" Target="webSettings.xml"/><Relationship Id="rId9" Type="http://schemas.openxmlformats.org/officeDocument/2006/relationships/hyperlink" Target="https://healthandwelfare.idaho.gov/services-programs/food-assistance/about-snap" TargetMode="External"/><Relationship Id="rId14" Type="http://schemas.openxmlformats.org/officeDocument/2006/relationships/hyperlink" Target="https://www.sicha.org/" TargetMode="External"/><Relationship Id="rId22" Type="http://schemas.openxmlformats.org/officeDocument/2006/relationships/hyperlink" Target="https://www.acf.hhs.gov/ocs/low-income-home-energy-assistance-program-liheap" TargetMode="External"/><Relationship Id="rId27" Type="http://schemas.openxmlformats.org/officeDocument/2006/relationships/hyperlink" Target="https://www.ssa.gov/benefits/forms/" TargetMode="External"/><Relationship Id="rId30" Type="http://schemas.openxmlformats.org/officeDocument/2006/relationships/hyperlink" Target="https://americorpschildcare.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11</Pages>
  <Words>3753</Words>
  <Characters>21396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Idaho Department of Labor</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de Loyola-Carkin</dc:creator>
  <cp:keywords/>
  <dc:description/>
  <cp:lastModifiedBy>Micaela de Loyola-Carkin</cp:lastModifiedBy>
  <cp:revision>11</cp:revision>
  <dcterms:created xsi:type="dcterms:W3CDTF">2022-04-08T19:15:00Z</dcterms:created>
  <dcterms:modified xsi:type="dcterms:W3CDTF">2024-02-07T21:12:00Z</dcterms:modified>
</cp:coreProperties>
</file>